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E9C2E" w14:textId="77777777" w:rsidR="00F36B00" w:rsidRDefault="001F72A5" w:rsidP="00912F5B">
      <w:pPr>
        <w:tabs>
          <w:tab w:val="left" w:pos="3210"/>
        </w:tabs>
      </w:pPr>
      <w:r w:rsidRPr="00F42514">
        <w:rPr>
          <w:rFonts w:ascii="Times New Roman" w:hAnsi="Times New Roman" w:cs="Times New Roman"/>
          <w:noProof/>
          <w:sz w:val="24"/>
          <w:szCs w:val="24"/>
          <w:lang w:eastAsia="tr-TR"/>
        </w:rPr>
        <mc:AlternateContent>
          <mc:Choice Requires="wpg">
            <w:drawing>
              <wp:anchor distT="0" distB="0" distL="114300" distR="114300" simplePos="0" relativeHeight="251659264" behindDoc="1" locked="0" layoutInCell="1" allowOverlap="1" wp14:anchorId="5EE266B1" wp14:editId="0B79ACFA">
                <wp:simplePos x="0" y="0"/>
                <wp:positionH relativeFrom="page">
                  <wp:posOffset>318770</wp:posOffset>
                </wp:positionH>
                <wp:positionV relativeFrom="page">
                  <wp:align>bottom</wp:align>
                </wp:positionV>
                <wp:extent cx="2133600" cy="9125585"/>
                <wp:effectExtent l="0" t="0" r="19050" b="15240"/>
                <wp:wrapNone/>
                <wp:docPr id="2" name="Grup 2"/>
                <wp:cNvGraphicFramePr/>
                <a:graphic xmlns:a="http://schemas.openxmlformats.org/drawingml/2006/main">
                  <a:graphicData uri="http://schemas.microsoft.com/office/word/2010/wordprocessingGroup">
                    <wpg:wgp>
                      <wpg:cNvGrpSpPr/>
                      <wpg:grpSpPr>
                        <a:xfrm>
                          <a:off x="0" y="0"/>
                          <a:ext cx="2133600" cy="9125585"/>
                          <a:chOff x="0" y="0"/>
                          <a:chExt cx="213360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Beşgen 4"/>
                        <wps:cNvSpPr/>
                        <wps:spPr>
                          <a:xfrm>
                            <a:off x="226594" y="2486889"/>
                            <a:ext cx="1304925" cy="552055"/>
                          </a:xfrm>
                          <a:prstGeom prst="homePlate">
                            <a:avLst/>
                          </a:prstGeom>
                          <a:solidFill>
                            <a:srgbClr val="8B9F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Tarih"/>
                                <w:tag w:val=""/>
                                <w:id w:val="-650599894"/>
                                <w:showingPlcHdr/>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Content>
                                <w:p w14:paraId="3068B185" w14:textId="77777777" w:rsidR="00CE630E" w:rsidRDefault="00CE630E" w:rsidP="00912F5B">
                                  <w:pPr>
                                    <w:pStyle w:val="AralkYok"/>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5EE266B1" id="Grup 2" o:spid="_x0000_s1026" style="position:absolute;margin-left:25.1pt;margin-top:0;width:168pt;height:718.55pt;z-index:-251657216;mso-height-percent:950;mso-position-horizontal-relative:page;mso-position-vertical:bottom;mso-position-vertical-relative:page;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">
                <v:rect id="Dikdörtgen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28" type="#_x0000_t15" style="position:absolute;left:2265;top:24868;width:13050;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" adj="17031" fillcolor="#8b9fa5" stroked="f" strokeweight="1pt">
                  <v:textbox inset=",0,14.4pt,0">
                    <w:txbxContent>
                      <w:sdt>
                        <w:sdtPr>
                          <w:rPr>
                            <w:color w:val="FFFFFF" w:themeColor="background1"/>
                            <w:sz w:val="28"/>
                            <w:szCs w:val="28"/>
                          </w:rPr>
                          <w:alias w:val="Tarih"/>
                          <w:tag w:val=""/>
                          <w:id w:val="-650599894"/>
                          <w:showingPlcHdr/>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Content>
                          <w:p w14:paraId="3068B185" w14:textId="77777777" w:rsidR="00CE630E" w:rsidRDefault="00CE630E" w:rsidP="00912F5B">
                            <w:pPr>
                              <w:pStyle w:val="AralkYok"/>
                              <w:jc w:val="right"/>
                              <w:rPr>
                                <w:color w:val="FFFFFF" w:themeColor="background1"/>
                                <w:sz w:val="28"/>
                                <w:szCs w:val="28"/>
                              </w:rPr>
                            </w:pPr>
                            <w:r>
                              <w:rPr>
                                <w:color w:val="FFFFFF" w:themeColor="background1"/>
                                <w:sz w:val="28"/>
                                <w:szCs w:val="28"/>
                              </w:rPr>
                              <w:t xml:space="preserve">     </w:t>
                            </w:r>
                          </w:p>
                        </w:sdtContent>
                      </w:sdt>
                    </w:txbxContent>
                  </v:textbox>
                </v:shape>
                <v:group id="Gr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Serbest Biçimli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erbest Biçimli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F42514">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2E8A8B10" wp14:editId="6CD649AD">
                <wp:simplePos x="0" y="0"/>
                <wp:positionH relativeFrom="margin">
                  <wp:posOffset>128905</wp:posOffset>
                </wp:positionH>
                <wp:positionV relativeFrom="paragraph">
                  <wp:posOffset>-4445</wp:posOffset>
                </wp:positionV>
                <wp:extent cx="6210300" cy="1828800"/>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6210300" cy="1828800"/>
                        </a:xfrm>
                        <a:prstGeom prst="rect">
                          <a:avLst/>
                        </a:prstGeom>
                        <a:noFill/>
                        <a:ln>
                          <a:noFill/>
                        </a:ln>
                      </wps:spPr>
                      <wps:txbx>
                        <w:txbxContent>
                          <w:p w14:paraId="2E40E014" w14:textId="77777777" w:rsidR="00CE630E" w:rsidRPr="001F72A5" w:rsidRDefault="00CE630E" w:rsidP="00912F5B">
                            <w:pPr>
                              <w:jc w:val="center"/>
                              <w:rPr>
                                <w:rFonts w:ascii="Times New Roman" w:hAnsi="Times New Roman" w:cs="Times New Roman"/>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F72A5">
                              <w:rPr>
                                <w:rFonts w:ascii="Times New Roman" w:hAnsi="Times New Roman" w:cs="Times New Roman"/>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T.C.</w:t>
                            </w:r>
                          </w:p>
                          <w:p w14:paraId="09E11FDC" w14:textId="77777777" w:rsidR="00CE630E" w:rsidRPr="001F72A5" w:rsidRDefault="00CE630E" w:rsidP="00912F5B">
                            <w:pPr>
                              <w:jc w:val="center"/>
                              <w:rPr>
                                <w:rFonts w:ascii="Times New Roman" w:hAnsi="Times New Roman" w:cs="Times New Roman"/>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F72A5">
                              <w:rPr>
                                <w:rFonts w:ascii="Times New Roman" w:hAnsi="Times New Roman" w:cs="Times New Roman"/>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ERCİYES 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8A8B10" id="_x0000_t202" coordsize="21600,21600" o:spt="202" path="m,l,21600r21600,l21600,xe">
                <v:stroke joinstyle="miter"/>
                <v:path gradientshapeok="t" o:connecttype="rect"/>
              </v:shapetype>
              <v:shape id="Metin Kutusu 11" o:spid="_x0000_s1055" type="#_x0000_t202" style="position:absolute;margin-left:10.15pt;margin-top:-.35pt;width:489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" filled="f" stroked="f">
                <v:textbox style="mso-fit-shape-to-text:t">
                  <w:txbxContent>
                    <w:p w14:paraId="2E40E014" w14:textId="77777777" w:rsidR="00CE630E" w:rsidRPr="001F72A5" w:rsidRDefault="00CE630E" w:rsidP="00912F5B">
                      <w:pPr>
                        <w:jc w:val="center"/>
                        <w:rPr>
                          <w:rFonts w:ascii="Times New Roman" w:hAnsi="Times New Roman" w:cs="Times New Roman"/>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F72A5">
                        <w:rPr>
                          <w:rFonts w:ascii="Times New Roman" w:hAnsi="Times New Roman" w:cs="Times New Roman"/>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T.C.</w:t>
                      </w:r>
                    </w:p>
                    <w:p w14:paraId="09E11FDC" w14:textId="77777777" w:rsidR="00CE630E" w:rsidRPr="001F72A5" w:rsidRDefault="00CE630E" w:rsidP="00912F5B">
                      <w:pPr>
                        <w:jc w:val="center"/>
                        <w:rPr>
                          <w:rFonts w:ascii="Times New Roman" w:hAnsi="Times New Roman" w:cs="Times New Roman"/>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F72A5">
                        <w:rPr>
                          <w:rFonts w:ascii="Times New Roman" w:hAnsi="Times New Roman" w:cs="Times New Roman"/>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ERCİYES ÜNİVERSİTESİ</w:t>
                      </w:r>
                    </w:p>
                  </w:txbxContent>
                </v:textbox>
                <w10:wrap anchorx="margin"/>
              </v:shape>
            </w:pict>
          </mc:Fallback>
        </mc:AlternateContent>
      </w:r>
      <w:r w:rsidR="00912F5B">
        <w:tab/>
      </w:r>
    </w:p>
    <w:p w14:paraId="1FFA8274" w14:textId="77777777" w:rsidR="00912F5B" w:rsidRDefault="00912F5B"/>
    <w:p w14:paraId="686B6BCA" w14:textId="77777777" w:rsidR="00912F5B" w:rsidRDefault="00912F5B"/>
    <w:p w14:paraId="7C130171" w14:textId="77777777" w:rsidR="00912F5B" w:rsidRDefault="00912F5B"/>
    <w:p w14:paraId="002B3CD2" w14:textId="77777777" w:rsidR="00912F5B" w:rsidRDefault="00912F5B"/>
    <w:p w14:paraId="15C90601" w14:textId="77777777" w:rsidR="00912F5B" w:rsidRDefault="00912F5B" w:rsidP="00912F5B">
      <w:pPr>
        <w:tabs>
          <w:tab w:val="left" w:pos="3585"/>
        </w:tabs>
      </w:pPr>
    </w:p>
    <w:p w14:paraId="5BF8134E" w14:textId="77777777" w:rsidR="00912F5B" w:rsidRDefault="001F72A5" w:rsidP="00912F5B">
      <w:pPr>
        <w:tabs>
          <w:tab w:val="left" w:pos="3585"/>
        </w:tabs>
      </w:pPr>
      <w:r w:rsidRPr="00912F5B">
        <w:rPr>
          <w:b/>
          <w:noProof/>
          <w:sz w:val="56"/>
          <w:szCs w:val="56"/>
          <w:lang w:eastAsia="tr-TR"/>
        </w:rPr>
        <mc:AlternateContent>
          <mc:Choice Requires="wps">
            <w:drawing>
              <wp:anchor distT="45720" distB="45720" distL="114300" distR="114300" simplePos="0" relativeHeight="251663360" behindDoc="0" locked="0" layoutInCell="1" allowOverlap="1" wp14:anchorId="1405BAD5" wp14:editId="22EA829D">
                <wp:simplePos x="0" y="0"/>
                <wp:positionH relativeFrom="margin">
                  <wp:posOffset>998855</wp:posOffset>
                </wp:positionH>
                <wp:positionV relativeFrom="paragraph">
                  <wp:posOffset>300990</wp:posOffset>
                </wp:positionV>
                <wp:extent cx="4324350" cy="1797050"/>
                <wp:effectExtent l="0" t="0" r="19050" b="1270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797050"/>
                        </a:xfrm>
                        <a:prstGeom prst="rect">
                          <a:avLst/>
                        </a:prstGeom>
                        <a:solidFill>
                          <a:srgbClr val="FFFFFF"/>
                        </a:solidFill>
                        <a:ln w="9525">
                          <a:solidFill>
                            <a:schemeClr val="bg1"/>
                          </a:solidFill>
                          <a:miter lim="800000"/>
                          <a:headEnd/>
                          <a:tailEnd/>
                        </a:ln>
                      </wps:spPr>
                      <wps:txbx>
                        <w:txbxContent>
                          <w:p w14:paraId="5646ECEB" w14:textId="4FA7128B" w:rsidR="00CE630E" w:rsidRPr="001F72A5" w:rsidRDefault="00CE630E" w:rsidP="001979D1">
                            <w:pPr>
                              <w:jc w:val="center"/>
                              <w:rPr>
                                <w:rFonts w:ascii="Times New Roman" w:hAnsi="Times New Roman" w:cs="Times New Roman"/>
                              </w:rPr>
                            </w:pPr>
                            <w:r>
                              <w:rPr>
                                <w:rFonts w:ascii="Times New Roman" w:hAnsi="Times New Roman" w:cs="Times New Roman"/>
                                <w:b/>
                                <w:sz w:val="56"/>
                                <w:szCs w:val="56"/>
                              </w:rPr>
                              <w:t xml:space="preserve">2024 YILI </w:t>
                            </w:r>
                            <w:r w:rsidRPr="001F72A5">
                              <w:rPr>
                                <w:rFonts w:ascii="Times New Roman" w:hAnsi="Times New Roman" w:cs="Times New Roman"/>
                                <w:b/>
                                <w:sz w:val="56"/>
                                <w:szCs w:val="56"/>
                              </w:rPr>
                              <w:t>İÇ KONTROL SİSTEMİ DEĞERLENDİRME RAPORU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5BAD5" id="Metin Kutusu 2" o:spid="_x0000_s1056" type="#_x0000_t202" style="position:absolute;margin-left:78.65pt;margin-top:23.7pt;width:340.5pt;height:14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" strokecolor="white [3212]">
                <v:textbox>
                  <w:txbxContent>
                    <w:p w14:paraId="5646ECEB" w14:textId="4FA7128B" w:rsidR="00CE630E" w:rsidRPr="001F72A5" w:rsidRDefault="00CE630E" w:rsidP="001979D1">
                      <w:pPr>
                        <w:jc w:val="center"/>
                        <w:rPr>
                          <w:rFonts w:ascii="Times New Roman" w:hAnsi="Times New Roman" w:cs="Times New Roman"/>
                        </w:rPr>
                      </w:pPr>
                      <w:r>
                        <w:rPr>
                          <w:rFonts w:ascii="Times New Roman" w:hAnsi="Times New Roman" w:cs="Times New Roman"/>
                          <w:b/>
                          <w:sz w:val="56"/>
                          <w:szCs w:val="56"/>
                        </w:rPr>
                        <w:t xml:space="preserve">2024 YILI </w:t>
                      </w:r>
                      <w:r w:rsidRPr="001F72A5">
                        <w:rPr>
                          <w:rFonts w:ascii="Times New Roman" w:hAnsi="Times New Roman" w:cs="Times New Roman"/>
                          <w:b/>
                          <w:sz w:val="56"/>
                          <w:szCs w:val="56"/>
                        </w:rPr>
                        <w:t>İÇ KONTROL SİSTEMİ DEĞERLENDİRME RAPORU</w:t>
                      </w:r>
                    </w:p>
                  </w:txbxContent>
                </v:textbox>
                <w10:wrap type="square" anchorx="margin"/>
              </v:shape>
            </w:pict>
          </mc:Fallback>
        </mc:AlternateContent>
      </w:r>
    </w:p>
    <w:p w14:paraId="2001E82D" w14:textId="77777777" w:rsidR="001F72A5" w:rsidRPr="001F72A5" w:rsidRDefault="001F72A5" w:rsidP="001F72A5">
      <w:pPr>
        <w:tabs>
          <w:tab w:val="left" w:pos="1843"/>
        </w:tabs>
      </w:pPr>
    </w:p>
    <w:p w14:paraId="2AB02A9C" w14:textId="208FD2A0" w:rsidR="00BF19BF" w:rsidRDefault="00BF19BF" w:rsidP="001F72A5">
      <w:pPr>
        <w:tabs>
          <w:tab w:val="left" w:pos="2955"/>
        </w:tabs>
      </w:pPr>
    </w:p>
    <w:p w14:paraId="48900949" w14:textId="5EA1612C" w:rsidR="00BF19BF" w:rsidRDefault="00BF19BF" w:rsidP="001F72A5">
      <w:pPr>
        <w:tabs>
          <w:tab w:val="left" w:pos="2955"/>
        </w:tabs>
      </w:pPr>
    </w:p>
    <w:p w14:paraId="7019C66C" w14:textId="01106615" w:rsidR="00BF19BF" w:rsidRDefault="00BF19BF" w:rsidP="001F72A5">
      <w:pPr>
        <w:tabs>
          <w:tab w:val="left" w:pos="2955"/>
        </w:tabs>
      </w:pPr>
    </w:p>
    <w:p w14:paraId="6D28D2DF" w14:textId="05596B7E" w:rsidR="00BF19BF" w:rsidRDefault="00BF19BF" w:rsidP="001F72A5">
      <w:pPr>
        <w:tabs>
          <w:tab w:val="left" w:pos="2955"/>
        </w:tabs>
      </w:pPr>
    </w:p>
    <w:p w14:paraId="527D6F01" w14:textId="546948CE" w:rsidR="00BF19BF" w:rsidRDefault="00BF19BF" w:rsidP="001F72A5">
      <w:pPr>
        <w:tabs>
          <w:tab w:val="left" w:pos="2955"/>
        </w:tabs>
      </w:pPr>
    </w:p>
    <w:p w14:paraId="661AD7AE" w14:textId="61A0EFD3" w:rsidR="00BF19BF" w:rsidRDefault="00BF19BF" w:rsidP="001F72A5">
      <w:pPr>
        <w:tabs>
          <w:tab w:val="left" w:pos="2955"/>
        </w:tabs>
      </w:pPr>
    </w:p>
    <w:p w14:paraId="761D517C" w14:textId="0DEE70D0" w:rsidR="00BF19BF" w:rsidRDefault="00BF19BF" w:rsidP="001F72A5">
      <w:pPr>
        <w:tabs>
          <w:tab w:val="left" w:pos="2955"/>
        </w:tabs>
      </w:pPr>
    </w:p>
    <w:p w14:paraId="0F6A8D8C" w14:textId="77777777" w:rsidR="00BF19BF" w:rsidRDefault="00BF19BF" w:rsidP="001F72A5">
      <w:pPr>
        <w:tabs>
          <w:tab w:val="left" w:pos="2955"/>
        </w:tabs>
      </w:pPr>
    </w:p>
    <w:p w14:paraId="0434D254" w14:textId="194C99AC" w:rsidR="00912F5B" w:rsidRDefault="001F72A5" w:rsidP="001F72A5">
      <w:pPr>
        <w:tabs>
          <w:tab w:val="left" w:pos="2955"/>
        </w:tabs>
      </w:pPr>
      <w:r>
        <w:tab/>
      </w:r>
      <w:r w:rsidRPr="001D2E65">
        <w:rPr>
          <w:noProof/>
          <w:lang w:eastAsia="tr-TR"/>
        </w:rPr>
        <w:drawing>
          <wp:inline distT="0" distB="0" distL="0" distR="0" wp14:anchorId="3ADD44F0" wp14:editId="609543E8">
            <wp:extent cx="2834640" cy="2110435"/>
            <wp:effectExtent l="0" t="0" r="3810" b="4445"/>
            <wp:docPr id="48" name="Resim 48" descr="C:\Users\Asus\Pictures\ars-unv-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ars-unv-logo-T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3392" cy="2131841"/>
                    </a:xfrm>
                    <a:prstGeom prst="rect">
                      <a:avLst/>
                    </a:prstGeom>
                    <a:noFill/>
                    <a:ln>
                      <a:noFill/>
                    </a:ln>
                  </pic:spPr>
                </pic:pic>
              </a:graphicData>
            </a:graphic>
          </wp:inline>
        </w:drawing>
      </w:r>
    </w:p>
    <w:p w14:paraId="79759B08" w14:textId="77777777" w:rsidR="00912F5B" w:rsidRDefault="00912F5B"/>
    <w:p w14:paraId="2FC97CCA" w14:textId="77777777" w:rsidR="00912F5B" w:rsidRDefault="00912F5B"/>
    <w:p w14:paraId="5FC52706" w14:textId="77777777" w:rsidR="00912F5B" w:rsidRDefault="00912F5B"/>
    <w:p w14:paraId="2977029F" w14:textId="77777777" w:rsidR="00912F5B" w:rsidRPr="001979D1" w:rsidRDefault="001F72A5" w:rsidP="001F72A5">
      <w:pPr>
        <w:jc w:val="center"/>
        <w:rPr>
          <w:rFonts w:ascii="Times New Roman" w:hAnsi="Times New Roman" w:cs="Times New Roman"/>
          <w:b/>
          <w:sz w:val="24"/>
        </w:rPr>
      </w:pPr>
      <w:r>
        <w:rPr>
          <w:b/>
          <w:sz w:val="24"/>
        </w:rPr>
        <w:t xml:space="preserve">                   </w:t>
      </w:r>
      <w:r w:rsidRPr="001979D1">
        <w:rPr>
          <w:rFonts w:ascii="Times New Roman" w:hAnsi="Times New Roman" w:cs="Times New Roman"/>
          <w:b/>
          <w:sz w:val="24"/>
        </w:rPr>
        <w:t>Ocak 2025</w:t>
      </w:r>
    </w:p>
    <w:p w14:paraId="55AC67C0" w14:textId="77777777" w:rsidR="001F72A5" w:rsidRPr="001979D1" w:rsidRDefault="001F72A5" w:rsidP="001F72A5">
      <w:pPr>
        <w:tabs>
          <w:tab w:val="left" w:pos="2410"/>
        </w:tabs>
        <w:jc w:val="center"/>
        <w:rPr>
          <w:rFonts w:ascii="Times New Roman" w:hAnsi="Times New Roman" w:cs="Times New Roman"/>
          <w:b/>
          <w:sz w:val="24"/>
        </w:rPr>
      </w:pPr>
      <w:r w:rsidRPr="001979D1">
        <w:rPr>
          <w:rFonts w:ascii="Times New Roman" w:hAnsi="Times New Roman" w:cs="Times New Roman"/>
          <w:b/>
          <w:sz w:val="24"/>
        </w:rPr>
        <w:t xml:space="preserve">                     Strateji Geliştirme Daire Başkanlığı</w:t>
      </w:r>
    </w:p>
    <w:p w14:paraId="5215105C" w14:textId="77777777" w:rsidR="00912F5B" w:rsidRDefault="00912F5B" w:rsidP="001F72A5">
      <w:pPr>
        <w:jc w:val="center"/>
      </w:pPr>
    </w:p>
    <w:p w14:paraId="0D216A93" w14:textId="77777777" w:rsidR="00912F5B" w:rsidRDefault="00912F5B"/>
    <w:p w14:paraId="56023203" w14:textId="77777777" w:rsidR="00912F5B" w:rsidRDefault="00912F5B"/>
    <w:p w14:paraId="2D45882A" w14:textId="77777777" w:rsidR="00912F5B" w:rsidRDefault="00912F5B"/>
    <w:p w14:paraId="5F857C63" w14:textId="77777777" w:rsidR="00912F5B" w:rsidRDefault="00912F5B"/>
    <w:p w14:paraId="1F01C699" w14:textId="77777777" w:rsidR="00912F5B" w:rsidRDefault="00912F5B"/>
    <w:p w14:paraId="222C8CE3" w14:textId="77777777" w:rsidR="00912F5B" w:rsidRDefault="00912F5B"/>
    <w:p w14:paraId="2225A7E0" w14:textId="77777777" w:rsidR="00912F5B" w:rsidRDefault="00912F5B"/>
    <w:p w14:paraId="19A5F3D3" w14:textId="77777777" w:rsidR="00912F5B" w:rsidRDefault="00912F5B"/>
    <w:p w14:paraId="0E87A904" w14:textId="77777777" w:rsidR="00912F5B" w:rsidRDefault="00912F5B"/>
    <w:p w14:paraId="056BBD3F" w14:textId="77777777" w:rsidR="00912F5B" w:rsidRDefault="00912F5B"/>
    <w:p w14:paraId="1147D59C" w14:textId="77777777" w:rsidR="00912F5B" w:rsidRDefault="00912F5B"/>
    <w:p w14:paraId="0BDA6C3C" w14:textId="77777777" w:rsidR="00912F5B" w:rsidRDefault="00912F5B"/>
    <w:p w14:paraId="5576F3DE" w14:textId="77777777" w:rsidR="00912F5B" w:rsidRDefault="00912F5B"/>
    <w:p w14:paraId="4F765CB8" w14:textId="77777777" w:rsidR="00912F5B" w:rsidRDefault="00912F5B"/>
    <w:p w14:paraId="0ACFED37" w14:textId="77777777" w:rsidR="00912F5B" w:rsidRDefault="00912F5B"/>
    <w:p w14:paraId="65CC1FCF" w14:textId="77777777" w:rsidR="005F592F" w:rsidRDefault="005F592F">
      <w:pPr>
        <w:sectPr w:rsidR="005F592F" w:rsidSect="0096510F">
          <w:footerReference w:type="default" r:id="rId9"/>
          <w:pgSz w:w="11906" w:h="16838"/>
          <w:pgMar w:top="1417" w:right="1417" w:bottom="1417" w:left="1417" w:header="708" w:footer="708" w:gutter="0"/>
          <w:pgNumType w:fmt="lowerRoman" w:start="1"/>
          <w:cols w:space="708"/>
          <w:titlePg/>
          <w:docGrid w:linePitch="360"/>
        </w:sectPr>
      </w:pPr>
    </w:p>
    <w:sdt>
      <w:sdtPr>
        <w:rPr>
          <w:rFonts w:ascii="Times New Roman" w:eastAsiaTheme="minorHAnsi" w:hAnsi="Times New Roman" w:cs="Times New Roman"/>
          <w:color w:val="auto"/>
          <w:sz w:val="24"/>
          <w:szCs w:val="24"/>
          <w:lang w:eastAsia="en-US"/>
        </w:rPr>
        <w:id w:val="-927352308"/>
        <w:docPartObj>
          <w:docPartGallery w:val="Table of Contents"/>
          <w:docPartUnique/>
        </w:docPartObj>
      </w:sdtPr>
      <w:sdtEndPr>
        <w:rPr>
          <w:b/>
          <w:bCs/>
        </w:rPr>
      </w:sdtEndPr>
      <w:sdtContent>
        <w:p w14:paraId="62ED3751" w14:textId="77777777" w:rsidR="00912F5B" w:rsidRPr="008F1613" w:rsidRDefault="00912F5B" w:rsidP="00912F5B">
          <w:pPr>
            <w:pStyle w:val="TBal"/>
            <w:spacing w:after="240" w:line="360" w:lineRule="auto"/>
            <w:jc w:val="both"/>
            <w:rPr>
              <w:rFonts w:ascii="Times New Roman" w:hAnsi="Times New Roman" w:cs="Times New Roman"/>
              <w:b/>
              <w:color w:val="auto"/>
              <w:sz w:val="24"/>
              <w:szCs w:val="24"/>
            </w:rPr>
          </w:pPr>
          <w:r w:rsidRPr="008F1613">
            <w:rPr>
              <w:rFonts w:ascii="Times New Roman" w:hAnsi="Times New Roman" w:cs="Times New Roman"/>
              <w:b/>
              <w:color w:val="auto"/>
              <w:sz w:val="24"/>
              <w:szCs w:val="24"/>
            </w:rPr>
            <w:t>İÇİNDEKİLER</w:t>
          </w:r>
        </w:p>
        <w:p w14:paraId="34DD3EF7" w14:textId="0B2978E8" w:rsidR="000A5101" w:rsidRDefault="00912F5B">
          <w:pPr>
            <w:pStyle w:val="T1"/>
            <w:tabs>
              <w:tab w:val="right" w:leader="dot" w:pos="9062"/>
            </w:tabs>
            <w:rPr>
              <w:rFonts w:eastAsiaTheme="minorEastAsia"/>
              <w:noProof/>
              <w:lang w:eastAsia="tr-TR"/>
            </w:rPr>
          </w:pPr>
          <w:r w:rsidRPr="00F42514">
            <w:rPr>
              <w:rFonts w:ascii="Times New Roman" w:hAnsi="Times New Roman" w:cs="Times New Roman"/>
              <w:sz w:val="24"/>
              <w:szCs w:val="24"/>
            </w:rPr>
            <w:fldChar w:fldCharType="begin"/>
          </w:r>
          <w:r w:rsidRPr="00F42514">
            <w:rPr>
              <w:rFonts w:ascii="Times New Roman" w:hAnsi="Times New Roman" w:cs="Times New Roman"/>
              <w:sz w:val="24"/>
              <w:szCs w:val="24"/>
            </w:rPr>
            <w:instrText xml:space="preserve"> TOC \o "1-3" \h \z \u </w:instrText>
          </w:r>
          <w:r w:rsidRPr="00F42514">
            <w:rPr>
              <w:rFonts w:ascii="Times New Roman" w:hAnsi="Times New Roman" w:cs="Times New Roman"/>
              <w:sz w:val="24"/>
              <w:szCs w:val="24"/>
            </w:rPr>
            <w:fldChar w:fldCharType="separate"/>
          </w:r>
          <w:hyperlink w:anchor="_Toc193791843" w:history="1">
            <w:r w:rsidR="000A5101" w:rsidRPr="00486DF8">
              <w:rPr>
                <w:rStyle w:val="Kpr"/>
                <w:rFonts w:ascii="Times New Roman" w:hAnsi="Times New Roman" w:cs="Times New Roman"/>
                <w:b/>
                <w:noProof/>
              </w:rPr>
              <w:t>REKTÖR SUNUŞU</w:t>
            </w:r>
            <w:r w:rsidR="000A5101">
              <w:rPr>
                <w:noProof/>
                <w:webHidden/>
              </w:rPr>
              <w:tab/>
            </w:r>
            <w:r w:rsidR="000A5101">
              <w:rPr>
                <w:noProof/>
                <w:webHidden/>
              </w:rPr>
              <w:fldChar w:fldCharType="begin"/>
            </w:r>
            <w:r w:rsidR="000A5101">
              <w:rPr>
                <w:noProof/>
                <w:webHidden/>
              </w:rPr>
              <w:instrText xml:space="preserve"> PAGEREF _Toc193791843 \h </w:instrText>
            </w:r>
            <w:r w:rsidR="000A5101">
              <w:rPr>
                <w:noProof/>
                <w:webHidden/>
              </w:rPr>
            </w:r>
            <w:r w:rsidR="000A5101">
              <w:rPr>
                <w:noProof/>
                <w:webHidden/>
              </w:rPr>
              <w:fldChar w:fldCharType="separate"/>
            </w:r>
            <w:r w:rsidR="000C0060">
              <w:rPr>
                <w:noProof/>
                <w:webHidden/>
              </w:rPr>
              <w:t>iii</w:t>
            </w:r>
            <w:r w:rsidR="000A5101">
              <w:rPr>
                <w:noProof/>
                <w:webHidden/>
              </w:rPr>
              <w:fldChar w:fldCharType="end"/>
            </w:r>
          </w:hyperlink>
        </w:p>
        <w:p w14:paraId="26C55FFA" w14:textId="28A00B08" w:rsidR="000A5101" w:rsidRDefault="00CE630E">
          <w:pPr>
            <w:pStyle w:val="T1"/>
            <w:tabs>
              <w:tab w:val="left" w:pos="440"/>
              <w:tab w:val="right" w:leader="dot" w:pos="9062"/>
            </w:tabs>
            <w:rPr>
              <w:rFonts w:eastAsiaTheme="minorEastAsia"/>
              <w:noProof/>
              <w:lang w:eastAsia="tr-TR"/>
            </w:rPr>
          </w:pPr>
          <w:hyperlink w:anchor="_Toc193791844" w:history="1">
            <w:r w:rsidR="000A5101" w:rsidRPr="00486DF8">
              <w:rPr>
                <w:rStyle w:val="Kpr"/>
                <w:rFonts w:ascii="Times New Roman" w:hAnsi="Times New Roman" w:cs="Times New Roman"/>
                <w:b/>
                <w:noProof/>
              </w:rPr>
              <w:t>1.</w:t>
            </w:r>
            <w:r w:rsidR="000A5101">
              <w:rPr>
                <w:rFonts w:eastAsiaTheme="minorEastAsia"/>
                <w:noProof/>
                <w:lang w:eastAsia="tr-TR"/>
              </w:rPr>
              <w:tab/>
            </w:r>
            <w:r w:rsidR="000A5101" w:rsidRPr="00486DF8">
              <w:rPr>
                <w:rStyle w:val="Kpr"/>
                <w:rFonts w:ascii="Times New Roman" w:hAnsi="Times New Roman" w:cs="Times New Roman"/>
                <w:b/>
                <w:noProof/>
              </w:rPr>
              <w:t>GİRİŞ</w:t>
            </w:r>
            <w:r w:rsidR="000A5101">
              <w:rPr>
                <w:noProof/>
                <w:webHidden/>
              </w:rPr>
              <w:tab/>
            </w:r>
            <w:r w:rsidR="000A5101">
              <w:rPr>
                <w:noProof/>
                <w:webHidden/>
              </w:rPr>
              <w:fldChar w:fldCharType="begin"/>
            </w:r>
            <w:r w:rsidR="000A5101">
              <w:rPr>
                <w:noProof/>
                <w:webHidden/>
              </w:rPr>
              <w:instrText xml:space="preserve"> PAGEREF _Toc193791844 \h </w:instrText>
            </w:r>
            <w:r w:rsidR="000A5101">
              <w:rPr>
                <w:noProof/>
                <w:webHidden/>
              </w:rPr>
            </w:r>
            <w:r w:rsidR="000A5101">
              <w:rPr>
                <w:noProof/>
                <w:webHidden/>
              </w:rPr>
              <w:fldChar w:fldCharType="separate"/>
            </w:r>
            <w:r w:rsidR="000C0060">
              <w:rPr>
                <w:noProof/>
                <w:webHidden/>
              </w:rPr>
              <w:t>1</w:t>
            </w:r>
            <w:r w:rsidR="000A5101">
              <w:rPr>
                <w:noProof/>
                <w:webHidden/>
              </w:rPr>
              <w:fldChar w:fldCharType="end"/>
            </w:r>
          </w:hyperlink>
        </w:p>
        <w:p w14:paraId="7CFFAFEA" w14:textId="42952375" w:rsidR="000A5101" w:rsidRDefault="00CE630E">
          <w:pPr>
            <w:pStyle w:val="T2"/>
            <w:rPr>
              <w:rFonts w:eastAsiaTheme="minorEastAsia"/>
              <w:noProof/>
              <w:lang w:eastAsia="tr-TR"/>
            </w:rPr>
          </w:pPr>
          <w:hyperlink w:anchor="_Toc193791845" w:history="1">
            <w:r w:rsidR="000A5101" w:rsidRPr="00486DF8">
              <w:rPr>
                <w:rStyle w:val="Kpr"/>
                <w:rFonts w:ascii="Times New Roman" w:hAnsi="Times New Roman" w:cs="Times New Roman"/>
                <w:b/>
                <w:noProof/>
              </w:rPr>
              <w:t>A.</w:t>
            </w:r>
            <w:r w:rsidR="000A5101">
              <w:rPr>
                <w:rFonts w:eastAsiaTheme="minorEastAsia"/>
                <w:noProof/>
                <w:lang w:eastAsia="tr-TR"/>
              </w:rPr>
              <w:tab/>
            </w:r>
            <w:r w:rsidR="000A5101" w:rsidRPr="00486DF8">
              <w:rPr>
                <w:rStyle w:val="Kpr"/>
                <w:rFonts w:ascii="Times New Roman" w:hAnsi="Times New Roman" w:cs="Times New Roman"/>
                <w:b/>
                <w:noProof/>
              </w:rPr>
              <w:t>MİSYON VE VİZYON</w:t>
            </w:r>
            <w:r w:rsidR="000A5101">
              <w:rPr>
                <w:noProof/>
                <w:webHidden/>
              </w:rPr>
              <w:tab/>
            </w:r>
            <w:r w:rsidR="000A5101">
              <w:rPr>
                <w:noProof/>
                <w:webHidden/>
              </w:rPr>
              <w:fldChar w:fldCharType="begin"/>
            </w:r>
            <w:r w:rsidR="000A5101">
              <w:rPr>
                <w:noProof/>
                <w:webHidden/>
              </w:rPr>
              <w:instrText xml:space="preserve"> PAGEREF _Toc193791845 \h </w:instrText>
            </w:r>
            <w:r w:rsidR="000A5101">
              <w:rPr>
                <w:noProof/>
                <w:webHidden/>
              </w:rPr>
            </w:r>
            <w:r w:rsidR="000A5101">
              <w:rPr>
                <w:noProof/>
                <w:webHidden/>
              </w:rPr>
              <w:fldChar w:fldCharType="separate"/>
            </w:r>
            <w:r w:rsidR="000C0060">
              <w:rPr>
                <w:noProof/>
                <w:webHidden/>
              </w:rPr>
              <w:t>3</w:t>
            </w:r>
            <w:r w:rsidR="000A5101">
              <w:rPr>
                <w:noProof/>
                <w:webHidden/>
              </w:rPr>
              <w:fldChar w:fldCharType="end"/>
            </w:r>
          </w:hyperlink>
        </w:p>
        <w:p w14:paraId="780CA9C0" w14:textId="76265C12" w:rsidR="000A5101" w:rsidRDefault="00CE630E">
          <w:pPr>
            <w:pStyle w:val="T3"/>
            <w:tabs>
              <w:tab w:val="right" w:leader="dot" w:pos="9062"/>
            </w:tabs>
            <w:rPr>
              <w:rFonts w:eastAsiaTheme="minorEastAsia"/>
              <w:noProof/>
              <w:lang w:eastAsia="tr-TR"/>
            </w:rPr>
          </w:pPr>
          <w:hyperlink w:anchor="_Toc193791846" w:history="1">
            <w:r w:rsidR="000A5101" w:rsidRPr="00486DF8">
              <w:rPr>
                <w:rStyle w:val="Kpr"/>
                <w:rFonts w:ascii="Times New Roman" w:hAnsi="Times New Roman" w:cs="Times New Roman"/>
                <w:b/>
                <w:noProof/>
              </w:rPr>
              <w:t>MİSYON</w:t>
            </w:r>
            <w:r w:rsidR="000A5101">
              <w:rPr>
                <w:noProof/>
                <w:webHidden/>
              </w:rPr>
              <w:tab/>
            </w:r>
            <w:r w:rsidR="000A5101">
              <w:rPr>
                <w:noProof/>
                <w:webHidden/>
              </w:rPr>
              <w:fldChar w:fldCharType="begin"/>
            </w:r>
            <w:r w:rsidR="000A5101">
              <w:rPr>
                <w:noProof/>
                <w:webHidden/>
              </w:rPr>
              <w:instrText xml:space="preserve"> PAGEREF _Toc193791846 \h </w:instrText>
            </w:r>
            <w:r w:rsidR="000A5101">
              <w:rPr>
                <w:noProof/>
                <w:webHidden/>
              </w:rPr>
            </w:r>
            <w:r w:rsidR="000A5101">
              <w:rPr>
                <w:noProof/>
                <w:webHidden/>
              </w:rPr>
              <w:fldChar w:fldCharType="separate"/>
            </w:r>
            <w:r w:rsidR="000C0060">
              <w:rPr>
                <w:noProof/>
                <w:webHidden/>
              </w:rPr>
              <w:t>3</w:t>
            </w:r>
            <w:r w:rsidR="000A5101">
              <w:rPr>
                <w:noProof/>
                <w:webHidden/>
              </w:rPr>
              <w:fldChar w:fldCharType="end"/>
            </w:r>
          </w:hyperlink>
        </w:p>
        <w:p w14:paraId="18D933CC" w14:textId="7B7351E0" w:rsidR="000A5101" w:rsidRDefault="00CE630E">
          <w:pPr>
            <w:pStyle w:val="T3"/>
            <w:tabs>
              <w:tab w:val="right" w:leader="dot" w:pos="9062"/>
            </w:tabs>
            <w:rPr>
              <w:rFonts w:eastAsiaTheme="minorEastAsia"/>
              <w:noProof/>
              <w:lang w:eastAsia="tr-TR"/>
            </w:rPr>
          </w:pPr>
          <w:hyperlink w:anchor="_Toc193791847" w:history="1">
            <w:r w:rsidR="000A5101" w:rsidRPr="00486DF8">
              <w:rPr>
                <w:rStyle w:val="Kpr"/>
                <w:rFonts w:ascii="Times New Roman" w:hAnsi="Times New Roman" w:cs="Times New Roman"/>
                <w:b/>
                <w:noProof/>
              </w:rPr>
              <w:t>VİZYON</w:t>
            </w:r>
            <w:r w:rsidR="000A5101">
              <w:rPr>
                <w:noProof/>
                <w:webHidden/>
              </w:rPr>
              <w:tab/>
            </w:r>
            <w:r w:rsidR="000A5101">
              <w:rPr>
                <w:noProof/>
                <w:webHidden/>
              </w:rPr>
              <w:fldChar w:fldCharType="begin"/>
            </w:r>
            <w:r w:rsidR="000A5101">
              <w:rPr>
                <w:noProof/>
                <w:webHidden/>
              </w:rPr>
              <w:instrText xml:space="preserve"> PAGEREF _Toc193791847 \h </w:instrText>
            </w:r>
            <w:r w:rsidR="000A5101">
              <w:rPr>
                <w:noProof/>
                <w:webHidden/>
              </w:rPr>
            </w:r>
            <w:r w:rsidR="000A5101">
              <w:rPr>
                <w:noProof/>
                <w:webHidden/>
              </w:rPr>
              <w:fldChar w:fldCharType="separate"/>
            </w:r>
            <w:r w:rsidR="000C0060">
              <w:rPr>
                <w:noProof/>
                <w:webHidden/>
              </w:rPr>
              <w:t>3</w:t>
            </w:r>
            <w:r w:rsidR="000A5101">
              <w:rPr>
                <w:noProof/>
                <w:webHidden/>
              </w:rPr>
              <w:fldChar w:fldCharType="end"/>
            </w:r>
          </w:hyperlink>
        </w:p>
        <w:p w14:paraId="5FA4D520" w14:textId="62057B71" w:rsidR="000A5101" w:rsidRDefault="00CE630E">
          <w:pPr>
            <w:pStyle w:val="T3"/>
            <w:tabs>
              <w:tab w:val="right" w:leader="dot" w:pos="9062"/>
            </w:tabs>
            <w:rPr>
              <w:rFonts w:eastAsiaTheme="minorEastAsia"/>
              <w:noProof/>
              <w:lang w:eastAsia="tr-TR"/>
            </w:rPr>
          </w:pPr>
          <w:hyperlink w:anchor="_Toc193791848" w:history="1">
            <w:r w:rsidR="000A5101" w:rsidRPr="00486DF8">
              <w:rPr>
                <w:rStyle w:val="Kpr"/>
                <w:rFonts w:ascii="Times New Roman" w:hAnsi="Times New Roman" w:cs="Times New Roman"/>
                <w:b/>
                <w:noProof/>
              </w:rPr>
              <w:t>TEMEL DEĞERLER</w:t>
            </w:r>
            <w:r w:rsidR="000A5101">
              <w:rPr>
                <w:noProof/>
                <w:webHidden/>
              </w:rPr>
              <w:tab/>
            </w:r>
            <w:r w:rsidR="000A5101">
              <w:rPr>
                <w:noProof/>
                <w:webHidden/>
              </w:rPr>
              <w:fldChar w:fldCharType="begin"/>
            </w:r>
            <w:r w:rsidR="000A5101">
              <w:rPr>
                <w:noProof/>
                <w:webHidden/>
              </w:rPr>
              <w:instrText xml:space="preserve"> PAGEREF _Toc193791848 \h </w:instrText>
            </w:r>
            <w:r w:rsidR="000A5101">
              <w:rPr>
                <w:noProof/>
                <w:webHidden/>
              </w:rPr>
            </w:r>
            <w:r w:rsidR="000A5101">
              <w:rPr>
                <w:noProof/>
                <w:webHidden/>
              </w:rPr>
              <w:fldChar w:fldCharType="separate"/>
            </w:r>
            <w:r w:rsidR="000C0060">
              <w:rPr>
                <w:noProof/>
                <w:webHidden/>
              </w:rPr>
              <w:t>3</w:t>
            </w:r>
            <w:r w:rsidR="000A5101">
              <w:rPr>
                <w:noProof/>
                <w:webHidden/>
              </w:rPr>
              <w:fldChar w:fldCharType="end"/>
            </w:r>
          </w:hyperlink>
        </w:p>
        <w:p w14:paraId="5191196C" w14:textId="2AB5B602" w:rsidR="000A5101" w:rsidRDefault="00CE630E">
          <w:pPr>
            <w:pStyle w:val="T2"/>
            <w:rPr>
              <w:rFonts w:eastAsiaTheme="minorEastAsia"/>
              <w:noProof/>
              <w:lang w:eastAsia="tr-TR"/>
            </w:rPr>
          </w:pPr>
          <w:hyperlink w:anchor="_Toc193791849" w:history="1">
            <w:r w:rsidR="000A5101" w:rsidRPr="00486DF8">
              <w:rPr>
                <w:rStyle w:val="Kpr"/>
                <w:rFonts w:ascii="Times New Roman" w:hAnsi="Times New Roman" w:cs="Times New Roman"/>
                <w:b/>
                <w:noProof/>
              </w:rPr>
              <w:t>B.</w:t>
            </w:r>
            <w:r w:rsidR="000A5101">
              <w:rPr>
                <w:rFonts w:eastAsiaTheme="minorEastAsia"/>
                <w:noProof/>
                <w:lang w:eastAsia="tr-TR"/>
              </w:rPr>
              <w:tab/>
            </w:r>
            <w:r w:rsidR="000A5101" w:rsidRPr="00486DF8">
              <w:rPr>
                <w:rStyle w:val="Kpr"/>
                <w:rFonts w:ascii="Times New Roman" w:hAnsi="Times New Roman" w:cs="Times New Roman"/>
                <w:b/>
                <w:noProof/>
              </w:rPr>
              <w:t>ORGANİZASYON YAPISI</w:t>
            </w:r>
            <w:r w:rsidR="000A5101">
              <w:rPr>
                <w:noProof/>
                <w:webHidden/>
              </w:rPr>
              <w:tab/>
            </w:r>
            <w:r w:rsidR="000A5101">
              <w:rPr>
                <w:noProof/>
                <w:webHidden/>
              </w:rPr>
              <w:fldChar w:fldCharType="begin"/>
            </w:r>
            <w:r w:rsidR="000A5101">
              <w:rPr>
                <w:noProof/>
                <w:webHidden/>
              </w:rPr>
              <w:instrText xml:space="preserve"> PAGEREF _Toc193791849 \h </w:instrText>
            </w:r>
            <w:r w:rsidR="000A5101">
              <w:rPr>
                <w:noProof/>
                <w:webHidden/>
              </w:rPr>
            </w:r>
            <w:r w:rsidR="000A5101">
              <w:rPr>
                <w:noProof/>
                <w:webHidden/>
              </w:rPr>
              <w:fldChar w:fldCharType="separate"/>
            </w:r>
            <w:r w:rsidR="000C0060">
              <w:rPr>
                <w:noProof/>
                <w:webHidden/>
              </w:rPr>
              <w:t>4</w:t>
            </w:r>
            <w:r w:rsidR="000A5101">
              <w:rPr>
                <w:noProof/>
                <w:webHidden/>
              </w:rPr>
              <w:fldChar w:fldCharType="end"/>
            </w:r>
          </w:hyperlink>
        </w:p>
        <w:p w14:paraId="4689142F" w14:textId="57CBD792" w:rsidR="000A5101" w:rsidRDefault="00CE630E">
          <w:pPr>
            <w:pStyle w:val="T1"/>
            <w:tabs>
              <w:tab w:val="left" w:pos="440"/>
              <w:tab w:val="right" w:leader="dot" w:pos="9062"/>
            </w:tabs>
            <w:rPr>
              <w:rFonts w:eastAsiaTheme="minorEastAsia"/>
              <w:noProof/>
              <w:lang w:eastAsia="tr-TR"/>
            </w:rPr>
          </w:pPr>
          <w:hyperlink w:anchor="_Toc193791850" w:history="1">
            <w:r w:rsidR="000A5101" w:rsidRPr="00486DF8">
              <w:rPr>
                <w:rStyle w:val="Kpr"/>
                <w:rFonts w:ascii="Times New Roman" w:hAnsi="Times New Roman" w:cs="Times New Roman"/>
                <w:b/>
                <w:noProof/>
              </w:rPr>
              <w:t>2.</w:t>
            </w:r>
            <w:r w:rsidR="000A5101">
              <w:rPr>
                <w:rFonts w:eastAsiaTheme="minorEastAsia"/>
                <w:noProof/>
                <w:lang w:eastAsia="tr-TR"/>
              </w:rPr>
              <w:tab/>
            </w:r>
            <w:r w:rsidR="000A5101" w:rsidRPr="00486DF8">
              <w:rPr>
                <w:rStyle w:val="Kpr"/>
                <w:rFonts w:ascii="Times New Roman" w:hAnsi="Times New Roman" w:cs="Times New Roman"/>
                <w:b/>
                <w:noProof/>
              </w:rPr>
              <w:t>İÇ KONTROL SİSTEMİ SORU FORMU SONUÇLARI</w:t>
            </w:r>
            <w:r w:rsidR="000A5101">
              <w:rPr>
                <w:noProof/>
                <w:webHidden/>
              </w:rPr>
              <w:tab/>
            </w:r>
            <w:r w:rsidR="000A5101">
              <w:rPr>
                <w:noProof/>
                <w:webHidden/>
              </w:rPr>
              <w:fldChar w:fldCharType="begin"/>
            </w:r>
            <w:r w:rsidR="000A5101">
              <w:rPr>
                <w:noProof/>
                <w:webHidden/>
              </w:rPr>
              <w:instrText xml:space="preserve"> PAGEREF _Toc193791850 \h </w:instrText>
            </w:r>
            <w:r w:rsidR="000A5101">
              <w:rPr>
                <w:noProof/>
                <w:webHidden/>
              </w:rPr>
            </w:r>
            <w:r w:rsidR="000A5101">
              <w:rPr>
                <w:noProof/>
                <w:webHidden/>
              </w:rPr>
              <w:fldChar w:fldCharType="separate"/>
            </w:r>
            <w:r w:rsidR="000C0060">
              <w:rPr>
                <w:noProof/>
                <w:webHidden/>
              </w:rPr>
              <w:t>5</w:t>
            </w:r>
            <w:r w:rsidR="000A5101">
              <w:rPr>
                <w:noProof/>
                <w:webHidden/>
              </w:rPr>
              <w:fldChar w:fldCharType="end"/>
            </w:r>
          </w:hyperlink>
        </w:p>
        <w:p w14:paraId="13D821A6" w14:textId="735D13D9" w:rsidR="000A5101" w:rsidRDefault="00CE630E">
          <w:pPr>
            <w:pStyle w:val="T2"/>
            <w:rPr>
              <w:rFonts w:eastAsiaTheme="minorEastAsia"/>
              <w:noProof/>
              <w:lang w:eastAsia="tr-TR"/>
            </w:rPr>
          </w:pPr>
          <w:hyperlink w:anchor="_Toc193791851" w:history="1">
            <w:r w:rsidR="000A5101" w:rsidRPr="00486DF8">
              <w:rPr>
                <w:rStyle w:val="Kpr"/>
                <w:rFonts w:ascii="Times New Roman" w:hAnsi="Times New Roman" w:cs="Times New Roman"/>
                <w:b/>
                <w:noProof/>
              </w:rPr>
              <w:t>2.1.</w:t>
            </w:r>
            <w:r w:rsidR="000A5101">
              <w:rPr>
                <w:rFonts w:eastAsiaTheme="minorEastAsia"/>
                <w:noProof/>
                <w:lang w:eastAsia="tr-TR"/>
              </w:rPr>
              <w:tab/>
            </w:r>
            <w:r w:rsidR="000A5101" w:rsidRPr="00486DF8">
              <w:rPr>
                <w:rStyle w:val="Kpr"/>
                <w:rFonts w:ascii="Times New Roman" w:hAnsi="Times New Roman" w:cs="Times New Roman"/>
                <w:b/>
                <w:noProof/>
              </w:rPr>
              <w:t>Kontrol Ortamı</w:t>
            </w:r>
            <w:r w:rsidR="000A5101">
              <w:rPr>
                <w:noProof/>
                <w:webHidden/>
              </w:rPr>
              <w:tab/>
            </w:r>
            <w:r w:rsidR="000A5101">
              <w:rPr>
                <w:noProof/>
                <w:webHidden/>
              </w:rPr>
              <w:fldChar w:fldCharType="begin"/>
            </w:r>
            <w:r w:rsidR="000A5101">
              <w:rPr>
                <w:noProof/>
                <w:webHidden/>
              </w:rPr>
              <w:instrText xml:space="preserve"> PAGEREF _Toc193791851 \h </w:instrText>
            </w:r>
            <w:r w:rsidR="000A5101">
              <w:rPr>
                <w:noProof/>
                <w:webHidden/>
              </w:rPr>
            </w:r>
            <w:r w:rsidR="000A5101">
              <w:rPr>
                <w:noProof/>
                <w:webHidden/>
              </w:rPr>
              <w:fldChar w:fldCharType="separate"/>
            </w:r>
            <w:r w:rsidR="000C0060">
              <w:rPr>
                <w:noProof/>
                <w:webHidden/>
              </w:rPr>
              <w:t>6</w:t>
            </w:r>
            <w:r w:rsidR="000A5101">
              <w:rPr>
                <w:noProof/>
                <w:webHidden/>
              </w:rPr>
              <w:fldChar w:fldCharType="end"/>
            </w:r>
          </w:hyperlink>
        </w:p>
        <w:p w14:paraId="658F9739" w14:textId="33765232" w:rsidR="000A5101" w:rsidRDefault="00CE630E">
          <w:pPr>
            <w:pStyle w:val="T2"/>
            <w:rPr>
              <w:rFonts w:eastAsiaTheme="minorEastAsia"/>
              <w:noProof/>
              <w:lang w:eastAsia="tr-TR"/>
            </w:rPr>
          </w:pPr>
          <w:hyperlink w:anchor="_Toc193791852" w:history="1">
            <w:r w:rsidR="000A5101" w:rsidRPr="00486DF8">
              <w:rPr>
                <w:rStyle w:val="Kpr"/>
                <w:rFonts w:ascii="Times New Roman" w:hAnsi="Times New Roman" w:cs="Times New Roman"/>
                <w:b/>
                <w:noProof/>
              </w:rPr>
              <w:t>2.2.</w:t>
            </w:r>
            <w:r w:rsidR="000A5101">
              <w:rPr>
                <w:rFonts w:eastAsiaTheme="minorEastAsia"/>
                <w:noProof/>
                <w:lang w:eastAsia="tr-TR"/>
              </w:rPr>
              <w:tab/>
            </w:r>
            <w:r w:rsidR="000A5101" w:rsidRPr="00486DF8">
              <w:rPr>
                <w:rStyle w:val="Kpr"/>
                <w:rFonts w:ascii="Times New Roman" w:hAnsi="Times New Roman" w:cs="Times New Roman"/>
                <w:b/>
                <w:noProof/>
              </w:rPr>
              <w:t>Risk Değerlendirme</w:t>
            </w:r>
            <w:r w:rsidR="000A5101">
              <w:rPr>
                <w:noProof/>
                <w:webHidden/>
              </w:rPr>
              <w:tab/>
            </w:r>
            <w:r w:rsidR="000A5101">
              <w:rPr>
                <w:noProof/>
                <w:webHidden/>
              </w:rPr>
              <w:fldChar w:fldCharType="begin"/>
            </w:r>
            <w:r w:rsidR="000A5101">
              <w:rPr>
                <w:noProof/>
                <w:webHidden/>
              </w:rPr>
              <w:instrText xml:space="preserve"> PAGEREF _Toc193791852 \h </w:instrText>
            </w:r>
            <w:r w:rsidR="000A5101">
              <w:rPr>
                <w:noProof/>
                <w:webHidden/>
              </w:rPr>
            </w:r>
            <w:r w:rsidR="000A5101">
              <w:rPr>
                <w:noProof/>
                <w:webHidden/>
              </w:rPr>
              <w:fldChar w:fldCharType="separate"/>
            </w:r>
            <w:r w:rsidR="000C0060">
              <w:rPr>
                <w:noProof/>
                <w:webHidden/>
              </w:rPr>
              <w:t>9</w:t>
            </w:r>
            <w:r w:rsidR="000A5101">
              <w:rPr>
                <w:noProof/>
                <w:webHidden/>
              </w:rPr>
              <w:fldChar w:fldCharType="end"/>
            </w:r>
          </w:hyperlink>
        </w:p>
        <w:p w14:paraId="50A94F35" w14:textId="631D1E22" w:rsidR="000A5101" w:rsidRDefault="00CE630E">
          <w:pPr>
            <w:pStyle w:val="T2"/>
            <w:rPr>
              <w:rFonts w:eastAsiaTheme="minorEastAsia"/>
              <w:noProof/>
              <w:lang w:eastAsia="tr-TR"/>
            </w:rPr>
          </w:pPr>
          <w:hyperlink w:anchor="_Toc193791853" w:history="1">
            <w:r w:rsidR="000A5101" w:rsidRPr="00486DF8">
              <w:rPr>
                <w:rStyle w:val="Kpr"/>
                <w:rFonts w:ascii="Times New Roman" w:hAnsi="Times New Roman" w:cs="Times New Roman"/>
                <w:b/>
                <w:noProof/>
              </w:rPr>
              <w:t>2.3.</w:t>
            </w:r>
            <w:r w:rsidR="000A5101">
              <w:rPr>
                <w:rFonts w:eastAsiaTheme="minorEastAsia"/>
                <w:noProof/>
                <w:lang w:eastAsia="tr-TR"/>
              </w:rPr>
              <w:tab/>
            </w:r>
            <w:r w:rsidR="000A5101" w:rsidRPr="00486DF8">
              <w:rPr>
                <w:rStyle w:val="Kpr"/>
                <w:rFonts w:ascii="Times New Roman" w:hAnsi="Times New Roman" w:cs="Times New Roman"/>
                <w:b/>
                <w:noProof/>
              </w:rPr>
              <w:t>Kontrol Faaliyetleri</w:t>
            </w:r>
            <w:r w:rsidR="000A5101">
              <w:rPr>
                <w:noProof/>
                <w:webHidden/>
              </w:rPr>
              <w:tab/>
            </w:r>
            <w:r w:rsidR="000A5101">
              <w:rPr>
                <w:noProof/>
                <w:webHidden/>
              </w:rPr>
              <w:fldChar w:fldCharType="begin"/>
            </w:r>
            <w:r w:rsidR="000A5101">
              <w:rPr>
                <w:noProof/>
                <w:webHidden/>
              </w:rPr>
              <w:instrText xml:space="preserve"> PAGEREF _Toc193791853 \h </w:instrText>
            </w:r>
            <w:r w:rsidR="000A5101">
              <w:rPr>
                <w:noProof/>
                <w:webHidden/>
              </w:rPr>
            </w:r>
            <w:r w:rsidR="000A5101">
              <w:rPr>
                <w:noProof/>
                <w:webHidden/>
              </w:rPr>
              <w:fldChar w:fldCharType="separate"/>
            </w:r>
            <w:r w:rsidR="000C0060">
              <w:rPr>
                <w:noProof/>
                <w:webHidden/>
              </w:rPr>
              <w:t>10</w:t>
            </w:r>
            <w:r w:rsidR="000A5101">
              <w:rPr>
                <w:noProof/>
                <w:webHidden/>
              </w:rPr>
              <w:fldChar w:fldCharType="end"/>
            </w:r>
          </w:hyperlink>
        </w:p>
        <w:p w14:paraId="0A507481" w14:textId="5116D87A" w:rsidR="000A5101" w:rsidRDefault="00CE630E">
          <w:pPr>
            <w:pStyle w:val="T2"/>
            <w:rPr>
              <w:rFonts w:eastAsiaTheme="minorEastAsia"/>
              <w:noProof/>
              <w:lang w:eastAsia="tr-TR"/>
            </w:rPr>
          </w:pPr>
          <w:hyperlink w:anchor="_Toc193791854" w:history="1">
            <w:r w:rsidR="000A5101" w:rsidRPr="00486DF8">
              <w:rPr>
                <w:rStyle w:val="Kpr"/>
                <w:rFonts w:ascii="Times New Roman" w:hAnsi="Times New Roman" w:cs="Times New Roman"/>
                <w:b/>
                <w:noProof/>
              </w:rPr>
              <w:t>2.4.</w:t>
            </w:r>
            <w:r w:rsidR="000A5101">
              <w:rPr>
                <w:rFonts w:eastAsiaTheme="minorEastAsia"/>
                <w:noProof/>
                <w:lang w:eastAsia="tr-TR"/>
              </w:rPr>
              <w:tab/>
            </w:r>
            <w:r w:rsidR="000A5101" w:rsidRPr="00486DF8">
              <w:rPr>
                <w:rStyle w:val="Kpr"/>
                <w:rFonts w:ascii="Times New Roman" w:hAnsi="Times New Roman" w:cs="Times New Roman"/>
                <w:b/>
                <w:noProof/>
              </w:rPr>
              <w:t>Bilgi ve İletişim</w:t>
            </w:r>
            <w:r w:rsidR="000A5101">
              <w:rPr>
                <w:noProof/>
                <w:webHidden/>
              </w:rPr>
              <w:tab/>
            </w:r>
            <w:r w:rsidR="000A5101">
              <w:rPr>
                <w:noProof/>
                <w:webHidden/>
              </w:rPr>
              <w:fldChar w:fldCharType="begin"/>
            </w:r>
            <w:r w:rsidR="000A5101">
              <w:rPr>
                <w:noProof/>
                <w:webHidden/>
              </w:rPr>
              <w:instrText xml:space="preserve"> PAGEREF _Toc193791854 \h </w:instrText>
            </w:r>
            <w:r w:rsidR="000A5101">
              <w:rPr>
                <w:noProof/>
                <w:webHidden/>
              </w:rPr>
            </w:r>
            <w:r w:rsidR="000A5101">
              <w:rPr>
                <w:noProof/>
                <w:webHidden/>
              </w:rPr>
              <w:fldChar w:fldCharType="separate"/>
            </w:r>
            <w:r w:rsidR="000C0060">
              <w:rPr>
                <w:noProof/>
                <w:webHidden/>
              </w:rPr>
              <w:t>12</w:t>
            </w:r>
            <w:r w:rsidR="000A5101">
              <w:rPr>
                <w:noProof/>
                <w:webHidden/>
              </w:rPr>
              <w:fldChar w:fldCharType="end"/>
            </w:r>
          </w:hyperlink>
        </w:p>
        <w:p w14:paraId="4B9240F2" w14:textId="4479ECB4" w:rsidR="000A5101" w:rsidRDefault="00CE630E">
          <w:pPr>
            <w:pStyle w:val="T2"/>
            <w:rPr>
              <w:rFonts w:eastAsiaTheme="minorEastAsia"/>
              <w:noProof/>
              <w:lang w:eastAsia="tr-TR"/>
            </w:rPr>
          </w:pPr>
          <w:hyperlink w:anchor="_Toc193791855" w:history="1">
            <w:r w:rsidR="000A5101" w:rsidRPr="00486DF8">
              <w:rPr>
                <w:rStyle w:val="Kpr"/>
                <w:rFonts w:ascii="Times New Roman" w:hAnsi="Times New Roman" w:cs="Times New Roman"/>
                <w:b/>
                <w:noProof/>
              </w:rPr>
              <w:t>2.5.</w:t>
            </w:r>
            <w:r w:rsidR="000A5101">
              <w:rPr>
                <w:rFonts w:eastAsiaTheme="minorEastAsia"/>
                <w:noProof/>
                <w:lang w:eastAsia="tr-TR"/>
              </w:rPr>
              <w:tab/>
            </w:r>
            <w:r w:rsidR="000A5101" w:rsidRPr="00486DF8">
              <w:rPr>
                <w:rStyle w:val="Kpr"/>
                <w:rFonts w:ascii="Times New Roman" w:hAnsi="Times New Roman" w:cs="Times New Roman"/>
                <w:b/>
                <w:noProof/>
              </w:rPr>
              <w:t>İzleme</w:t>
            </w:r>
            <w:r w:rsidR="000A5101">
              <w:rPr>
                <w:noProof/>
                <w:webHidden/>
              </w:rPr>
              <w:tab/>
            </w:r>
            <w:r w:rsidR="000A5101">
              <w:rPr>
                <w:noProof/>
                <w:webHidden/>
              </w:rPr>
              <w:fldChar w:fldCharType="begin"/>
            </w:r>
            <w:r w:rsidR="000A5101">
              <w:rPr>
                <w:noProof/>
                <w:webHidden/>
              </w:rPr>
              <w:instrText xml:space="preserve"> PAGEREF _Toc193791855 \h </w:instrText>
            </w:r>
            <w:r w:rsidR="000A5101">
              <w:rPr>
                <w:noProof/>
                <w:webHidden/>
              </w:rPr>
            </w:r>
            <w:r w:rsidR="000A5101">
              <w:rPr>
                <w:noProof/>
                <w:webHidden/>
              </w:rPr>
              <w:fldChar w:fldCharType="separate"/>
            </w:r>
            <w:r w:rsidR="000C0060">
              <w:rPr>
                <w:noProof/>
                <w:webHidden/>
              </w:rPr>
              <w:t>13</w:t>
            </w:r>
            <w:r w:rsidR="000A5101">
              <w:rPr>
                <w:noProof/>
                <w:webHidden/>
              </w:rPr>
              <w:fldChar w:fldCharType="end"/>
            </w:r>
          </w:hyperlink>
        </w:p>
        <w:p w14:paraId="44D253B6" w14:textId="3F4DFFA7" w:rsidR="000A5101" w:rsidRDefault="00CE630E">
          <w:pPr>
            <w:pStyle w:val="T1"/>
            <w:tabs>
              <w:tab w:val="left" w:pos="440"/>
              <w:tab w:val="right" w:leader="dot" w:pos="9062"/>
            </w:tabs>
            <w:rPr>
              <w:rFonts w:eastAsiaTheme="minorEastAsia"/>
              <w:noProof/>
              <w:lang w:eastAsia="tr-TR"/>
            </w:rPr>
          </w:pPr>
          <w:hyperlink w:anchor="_Toc193791856" w:history="1">
            <w:r w:rsidR="000A5101" w:rsidRPr="00486DF8">
              <w:rPr>
                <w:rStyle w:val="Kpr"/>
                <w:rFonts w:ascii="Times New Roman" w:hAnsi="Times New Roman" w:cs="Times New Roman"/>
                <w:b/>
                <w:noProof/>
              </w:rPr>
              <w:t>3.</w:t>
            </w:r>
            <w:r w:rsidR="000A5101">
              <w:rPr>
                <w:rFonts w:eastAsiaTheme="minorEastAsia"/>
                <w:noProof/>
                <w:lang w:eastAsia="tr-TR"/>
              </w:rPr>
              <w:tab/>
            </w:r>
            <w:r w:rsidR="000A5101" w:rsidRPr="00486DF8">
              <w:rPr>
                <w:rStyle w:val="Kpr"/>
                <w:rFonts w:ascii="Times New Roman" w:hAnsi="Times New Roman" w:cs="Times New Roman"/>
                <w:b/>
                <w:noProof/>
              </w:rPr>
              <w:t>DİĞER BİLGİLER</w:t>
            </w:r>
            <w:r w:rsidR="000A5101">
              <w:rPr>
                <w:noProof/>
                <w:webHidden/>
              </w:rPr>
              <w:tab/>
            </w:r>
            <w:r w:rsidR="000A5101">
              <w:rPr>
                <w:noProof/>
                <w:webHidden/>
              </w:rPr>
              <w:fldChar w:fldCharType="begin"/>
            </w:r>
            <w:r w:rsidR="000A5101">
              <w:rPr>
                <w:noProof/>
                <w:webHidden/>
              </w:rPr>
              <w:instrText xml:space="preserve"> PAGEREF _Toc193791856 \h </w:instrText>
            </w:r>
            <w:r w:rsidR="000A5101">
              <w:rPr>
                <w:noProof/>
                <w:webHidden/>
              </w:rPr>
            </w:r>
            <w:r w:rsidR="000A5101">
              <w:rPr>
                <w:noProof/>
                <w:webHidden/>
              </w:rPr>
              <w:fldChar w:fldCharType="separate"/>
            </w:r>
            <w:r w:rsidR="000C0060">
              <w:rPr>
                <w:noProof/>
                <w:webHidden/>
              </w:rPr>
              <w:t>15</w:t>
            </w:r>
            <w:r w:rsidR="000A5101">
              <w:rPr>
                <w:noProof/>
                <w:webHidden/>
              </w:rPr>
              <w:fldChar w:fldCharType="end"/>
            </w:r>
          </w:hyperlink>
        </w:p>
        <w:p w14:paraId="53E2581D" w14:textId="23AE0C5D" w:rsidR="000A5101" w:rsidRDefault="00CE630E">
          <w:pPr>
            <w:pStyle w:val="T2"/>
            <w:rPr>
              <w:rFonts w:eastAsiaTheme="minorEastAsia"/>
              <w:noProof/>
              <w:lang w:eastAsia="tr-TR"/>
            </w:rPr>
          </w:pPr>
          <w:hyperlink w:anchor="_Toc193791857" w:history="1">
            <w:r w:rsidR="000A5101" w:rsidRPr="00486DF8">
              <w:rPr>
                <w:rStyle w:val="Kpr"/>
                <w:rFonts w:ascii="Times New Roman" w:hAnsi="Times New Roman" w:cs="Times New Roman"/>
                <w:b/>
                <w:noProof/>
              </w:rPr>
              <w:t>3.1.</w:t>
            </w:r>
            <w:r w:rsidR="000A5101">
              <w:rPr>
                <w:rFonts w:eastAsiaTheme="minorEastAsia"/>
                <w:noProof/>
                <w:lang w:eastAsia="tr-TR"/>
              </w:rPr>
              <w:tab/>
            </w:r>
            <w:r w:rsidR="000A5101" w:rsidRPr="00486DF8">
              <w:rPr>
                <w:rStyle w:val="Kpr"/>
                <w:rFonts w:ascii="Times New Roman" w:hAnsi="Times New Roman" w:cs="Times New Roman"/>
                <w:b/>
                <w:noProof/>
              </w:rPr>
              <w:t>İç Denetim Sonuçları</w:t>
            </w:r>
            <w:r w:rsidR="000A5101">
              <w:rPr>
                <w:noProof/>
                <w:webHidden/>
              </w:rPr>
              <w:tab/>
            </w:r>
            <w:r w:rsidR="000A5101">
              <w:rPr>
                <w:noProof/>
                <w:webHidden/>
              </w:rPr>
              <w:fldChar w:fldCharType="begin"/>
            </w:r>
            <w:r w:rsidR="000A5101">
              <w:rPr>
                <w:noProof/>
                <w:webHidden/>
              </w:rPr>
              <w:instrText xml:space="preserve"> PAGEREF _Toc193791857 \h </w:instrText>
            </w:r>
            <w:r w:rsidR="000A5101">
              <w:rPr>
                <w:noProof/>
                <w:webHidden/>
              </w:rPr>
            </w:r>
            <w:r w:rsidR="000A5101">
              <w:rPr>
                <w:noProof/>
                <w:webHidden/>
              </w:rPr>
              <w:fldChar w:fldCharType="separate"/>
            </w:r>
            <w:r w:rsidR="000C0060">
              <w:rPr>
                <w:noProof/>
                <w:webHidden/>
              </w:rPr>
              <w:t>15</w:t>
            </w:r>
            <w:r w:rsidR="000A5101">
              <w:rPr>
                <w:noProof/>
                <w:webHidden/>
              </w:rPr>
              <w:fldChar w:fldCharType="end"/>
            </w:r>
          </w:hyperlink>
        </w:p>
        <w:p w14:paraId="2D5B3910" w14:textId="60FD620A" w:rsidR="000A5101" w:rsidRDefault="00CE630E">
          <w:pPr>
            <w:pStyle w:val="T2"/>
            <w:rPr>
              <w:rFonts w:eastAsiaTheme="minorEastAsia"/>
              <w:noProof/>
              <w:lang w:eastAsia="tr-TR"/>
            </w:rPr>
          </w:pPr>
          <w:hyperlink w:anchor="_Toc193791858" w:history="1">
            <w:r w:rsidR="000A5101" w:rsidRPr="00486DF8">
              <w:rPr>
                <w:rStyle w:val="Kpr"/>
                <w:rFonts w:ascii="Times New Roman" w:hAnsi="Times New Roman" w:cs="Times New Roman"/>
                <w:b/>
                <w:noProof/>
              </w:rPr>
              <w:t>3.2.</w:t>
            </w:r>
            <w:r w:rsidR="000A5101">
              <w:rPr>
                <w:rFonts w:eastAsiaTheme="minorEastAsia"/>
                <w:noProof/>
                <w:lang w:eastAsia="tr-TR"/>
              </w:rPr>
              <w:tab/>
            </w:r>
            <w:r w:rsidR="000A5101" w:rsidRPr="00486DF8">
              <w:rPr>
                <w:rStyle w:val="Kpr"/>
                <w:rFonts w:ascii="Times New Roman" w:hAnsi="Times New Roman" w:cs="Times New Roman"/>
                <w:b/>
                <w:noProof/>
              </w:rPr>
              <w:t>Dış Denetim Sonuçları</w:t>
            </w:r>
            <w:r w:rsidR="000A5101">
              <w:rPr>
                <w:noProof/>
                <w:webHidden/>
              </w:rPr>
              <w:tab/>
            </w:r>
            <w:r w:rsidR="000A5101">
              <w:rPr>
                <w:noProof/>
                <w:webHidden/>
              </w:rPr>
              <w:fldChar w:fldCharType="begin"/>
            </w:r>
            <w:r w:rsidR="000A5101">
              <w:rPr>
                <w:noProof/>
                <w:webHidden/>
              </w:rPr>
              <w:instrText xml:space="preserve"> PAGEREF _Toc193791858 \h </w:instrText>
            </w:r>
            <w:r w:rsidR="000A5101">
              <w:rPr>
                <w:noProof/>
                <w:webHidden/>
              </w:rPr>
            </w:r>
            <w:r w:rsidR="000A5101">
              <w:rPr>
                <w:noProof/>
                <w:webHidden/>
              </w:rPr>
              <w:fldChar w:fldCharType="separate"/>
            </w:r>
            <w:r w:rsidR="000C0060">
              <w:rPr>
                <w:noProof/>
                <w:webHidden/>
              </w:rPr>
              <w:t>15</w:t>
            </w:r>
            <w:r w:rsidR="000A5101">
              <w:rPr>
                <w:noProof/>
                <w:webHidden/>
              </w:rPr>
              <w:fldChar w:fldCharType="end"/>
            </w:r>
          </w:hyperlink>
        </w:p>
        <w:p w14:paraId="1FA8DD34" w14:textId="6C29BD53" w:rsidR="000A5101" w:rsidRDefault="00CE630E">
          <w:pPr>
            <w:pStyle w:val="T2"/>
            <w:rPr>
              <w:rFonts w:eastAsiaTheme="minorEastAsia"/>
              <w:noProof/>
              <w:lang w:eastAsia="tr-TR"/>
            </w:rPr>
          </w:pPr>
          <w:hyperlink w:anchor="_Toc193791859" w:history="1">
            <w:r w:rsidR="000A5101" w:rsidRPr="00486DF8">
              <w:rPr>
                <w:rStyle w:val="Kpr"/>
                <w:rFonts w:ascii="Times New Roman" w:hAnsi="Times New Roman" w:cs="Times New Roman"/>
                <w:b/>
                <w:noProof/>
              </w:rPr>
              <w:t>3.3.</w:t>
            </w:r>
            <w:r w:rsidR="000A5101">
              <w:rPr>
                <w:rFonts w:eastAsiaTheme="minorEastAsia"/>
                <w:noProof/>
                <w:lang w:eastAsia="tr-TR"/>
              </w:rPr>
              <w:tab/>
            </w:r>
            <w:r w:rsidR="000A5101" w:rsidRPr="00486DF8">
              <w:rPr>
                <w:rStyle w:val="Kpr"/>
                <w:rFonts w:ascii="Times New Roman" w:hAnsi="Times New Roman" w:cs="Times New Roman"/>
                <w:b/>
                <w:noProof/>
              </w:rPr>
              <w:t>Diğer Bilgi Kaynakları</w:t>
            </w:r>
            <w:r w:rsidR="000A5101">
              <w:rPr>
                <w:noProof/>
                <w:webHidden/>
              </w:rPr>
              <w:tab/>
            </w:r>
            <w:r w:rsidR="000A5101">
              <w:rPr>
                <w:noProof/>
                <w:webHidden/>
              </w:rPr>
              <w:fldChar w:fldCharType="begin"/>
            </w:r>
            <w:r w:rsidR="000A5101">
              <w:rPr>
                <w:noProof/>
                <w:webHidden/>
              </w:rPr>
              <w:instrText xml:space="preserve"> PAGEREF _Toc193791859 \h </w:instrText>
            </w:r>
            <w:r w:rsidR="000A5101">
              <w:rPr>
                <w:noProof/>
                <w:webHidden/>
              </w:rPr>
            </w:r>
            <w:r w:rsidR="000A5101">
              <w:rPr>
                <w:noProof/>
                <w:webHidden/>
              </w:rPr>
              <w:fldChar w:fldCharType="separate"/>
            </w:r>
            <w:r w:rsidR="000C0060">
              <w:rPr>
                <w:noProof/>
                <w:webHidden/>
              </w:rPr>
              <w:t>16</w:t>
            </w:r>
            <w:r w:rsidR="000A5101">
              <w:rPr>
                <w:noProof/>
                <w:webHidden/>
              </w:rPr>
              <w:fldChar w:fldCharType="end"/>
            </w:r>
          </w:hyperlink>
        </w:p>
        <w:p w14:paraId="2C3AC4D2" w14:textId="7AAE0525" w:rsidR="000A5101" w:rsidRDefault="00CE630E">
          <w:pPr>
            <w:pStyle w:val="T3"/>
            <w:tabs>
              <w:tab w:val="left" w:pos="1320"/>
              <w:tab w:val="right" w:leader="dot" w:pos="9062"/>
            </w:tabs>
            <w:rPr>
              <w:rFonts w:eastAsiaTheme="minorEastAsia"/>
              <w:noProof/>
              <w:lang w:eastAsia="tr-TR"/>
            </w:rPr>
          </w:pPr>
          <w:hyperlink w:anchor="_Toc193791860" w:history="1">
            <w:r w:rsidR="000A5101" w:rsidRPr="00486DF8">
              <w:rPr>
                <w:rStyle w:val="Kpr"/>
                <w:rFonts w:ascii="Times New Roman" w:hAnsi="Times New Roman" w:cs="Times New Roman"/>
                <w:b/>
                <w:noProof/>
              </w:rPr>
              <w:t>3.3.1.</w:t>
            </w:r>
            <w:r w:rsidR="000A5101">
              <w:rPr>
                <w:rFonts w:eastAsiaTheme="minorEastAsia"/>
                <w:noProof/>
                <w:lang w:eastAsia="tr-TR"/>
              </w:rPr>
              <w:tab/>
            </w:r>
            <w:r w:rsidR="000A5101" w:rsidRPr="00486DF8">
              <w:rPr>
                <w:rStyle w:val="Kpr"/>
                <w:rFonts w:ascii="Times New Roman" w:hAnsi="Times New Roman" w:cs="Times New Roman"/>
                <w:b/>
                <w:noProof/>
              </w:rPr>
              <w:t>Ön Mali Kontrole İlişkin Veriler</w:t>
            </w:r>
            <w:r w:rsidR="000A5101">
              <w:rPr>
                <w:noProof/>
                <w:webHidden/>
              </w:rPr>
              <w:tab/>
            </w:r>
            <w:r w:rsidR="000A5101">
              <w:rPr>
                <w:noProof/>
                <w:webHidden/>
              </w:rPr>
              <w:fldChar w:fldCharType="begin"/>
            </w:r>
            <w:r w:rsidR="000A5101">
              <w:rPr>
                <w:noProof/>
                <w:webHidden/>
              </w:rPr>
              <w:instrText xml:space="preserve"> PAGEREF _Toc193791860 \h </w:instrText>
            </w:r>
            <w:r w:rsidR="000A5101">
              <w:rPr>
                <w:noProof/>
                <w:webHidden/>
              </w:rPr>
            </w:r>
            <w:r w:rsidR="000A5101">
              <w:rPr>
                <w:noProof/>
                <w:webHidden/>
              </w:rPr>
              <w:fldChar w:fldCharType="separate"/>
            </w:r>
            <w:r w:rsidR="000C0060">
              <w:rPr>
                <w:noProof/>
                <w:webHidden/>
              </w:rPr>
              <w:t>16</w:t>
            </w:r>
            <w:r w:rsidR="000A5101">
              <w:rPr>
                <w:noProof/>
                <w:webHidden/>
              </w:rPr>
              <w:fldChar w:fldCharType="end"/>
            </w:r>
          </w:hyperlink>
        </w:p>
        <w:p w14:paraId="659D7737" w14:textId="3A9483B8" w:rsidR="000A5101" w:rsidRDefault="00CE630E">
          <w:pPr>
            <w:pStyle w:val="T3"/>
            <w:tabs>
              <w:tab w:val="left" w:pos="1320"/>
              <w:tab w:val="right" w:leader="dot" w:pos="9062"/>
            </w:tabs>
            <w:rPr>
              <w:rFonts w:eastAsiaTheme="minorEastAsia"/>
              <w:noProof/>
              <w:lang w:eastAsia="tr-TR"/>
            </w:rPr>
          </w:pPr>
          <w:hyperlink w:anchor="_Toc193791861" w:history="1">
            <w:r w:rsidR="000A5101" w:rsidRPr="00486DF8">
              <w:rPr>
                <w:rStyle w:val="Kpr"/>
                <w:rFonts w:ascii="Times New Roman" w:hAnsi="Times New Roman" w:cs="Times New Roman"/>
                <w:b/>
                <w:noProof/>
              </w:rPr>
              <w:t>3.3.2.</w:t>
            </w:r>
            <w:r w:rsidR="000A5101">
              <w:rPr>
                <w:rFonts w:eastAsiaTheme="minorEastAsia"/>
                <w:noProof/>
                <w:lang w:eastAsia="tr-TR"/>
              </w:rPr>
              <w:tab/>
            </w:r>
            <w:r w:rsidR="000A5101" w:rsidRPr="00486DF8">
              <w:rPr>
                <w:rStyle w:val="Kpr"/>
                <w:rFonts w:ascii="Times New Roman" w:hAnsi="Times New Roman" w:cs="Times New Roman"/>
                <w:b/>
                <w:noProof/>
              </w:rPr>
              <w:t>Kişi ve /veya İdarelerin Talep ve Şikâyetleri</w:t>
            </w:r>
            <w:r w:rsidR="000A5101">
              <w:rPr>
                <w:noProof/>
                <w:webHidden/>
              </w:rPr>
              <w:tab/>
            </w:r>
            <w:r w:rsidR="000A5101">
              <w:rPr>
                <w:noProof/>
                <w:webHidden/>
              </w:rPr>
              <w:fldChar w:fldCharType="begin"/>
            </w:r>
            <w:r w:rsidR="000A5101">
              <w:rPr>
                <w:noProof/>
                <w:webHidden/>
              </w:rPr>
              <w:instrText xml:space="preserve"> PAGEREF _Toc193791861 \h </w:instrText>
            </w:r>
            <w:r w:rsidR="000A5101">
              <w:rPr>
                <w:noProof/>
                <w:webHidden/>
              </w:rPr>
            </w:r>
            <w:r w:rsidR="000A5101">
              <w:rPr>
                <w:noProof/>
                <w:webHidden/>
              </w:rPr>
              <w:fldChar w:fldCharType="separate"/>
            </w:r>
            <w:r w:rsidR="000C0060">
              <w:rPr>
                <w:noProof/>
                <w:webHidden/>
              </w:rPr>
              <w:t>17</w:t>
            </w:r>
            <w:r w:rsidR="000A5101">
              <w:rPr>
                <w:noProof/>
                <w:webHidden/>
              </w:rPr>
              <w:fldChar w:fldCharType="end"/>
            </w:r>
          </w:hyperlink>
        </w:p>
        <w:p w14:paraId="64F36B65" w14:textId="5778617F" w:rsidR="000A5101" w:rsidRDefault="00CE630E">
          <w:pPr>
            <w:pStyle w:val="T1"/>
            <w:tabs>
              <w:tab w:val="left" w:pos="440"/>
              <w:tab w:val="right" w:leader="dot" w:pos="9062"/>
            </w:tabs>
            <w:rPr>
              <w:rFonts w:eastAsiaTheme="minorEastAsia"/>
              <w:noProof/>
              <w:lang w:eastAsia="tr-TR"/>
            </w:rPr>
          </w:pPr>
          <w:hyperlink w:anchor="_Toc193791862" w:history="1">
            <w:r w:rsidR="000A5101" w:rsidRPr="00486DF8">
              <w:rPr>
                <w:rStyle w:val="Kpr"/>
                <w:rFonts w:ascii="Times New Roman" w:hAnsi="Times New Roman" w:cs="Times New Roman"/>
                <w:b/>
                <w:noProof/>
              </w:rPr>
              <w:t>4.</w:t>
            </w:r>
            <w:r w:rsidR="000A5101">
              <w:rPr>
                <w:rFonts w:eastAsiaTheme="minorEastAsia"/>
                <w:noProof/>
                <w:lang w:eastAsia="tr-TR"/>
              </w:rPr>
              <w:tab/>
            </w:r>
            <w:r w:rsidR="000A5101" w:rsidRPr="00486DF8">
              <w:rPr>
                <w:rStyle w:val="Kpr"/>
                <w:rFonts w:ascii="Times New Roman" w:hAnsi="Times New Roman" w:cs="Times New Roman"/>
                <w:b/>
                <w:noProof/>
              </w:rPr>
              <w:t>İÇ KONTROL SİSTEMİNİN GELİŞİMİ</w:t>
            </w:r>
            <w:r w:rsidR="000A5101">
              <w:rPr>
                <w:noProof/>
                <w:webHidden/>
              </w:rPr>
              <w:tab/>
            </w:r>
            <w:r w:rsidR="000A5101">
              <w:rPr>
                <w:noProof/>
                <w:webHidden/>
              </w:rPr>
              <w:fldChar w:fldCharType="begin"/>
            </w:r>
            <w:r w:rsidR="000A5101">
              <w:rPr>
                <w:noProof/>
                <w:webHidden/>
              </w:rPr>
              <w:instrText xml:space="preserve"> PAGEREF _Toc193791862 \h </w:instrText>
            </w:r>
            <w:r w:rsidR="000A5101">
              <w:rPr>
                <w:noProof/>
                <w:webHidden/>
              </w:rPr>
            </w:r>
            <w:r w:rsidR="000A5101">
              <w:rPr>
                <w:noProof/>
                <w:webHidden/>
              </w:rPr>
              <w:fldChar w:fldCharType="separate"/>
            </w:r>
            <w:r w:rsidR="000C0060">
              <w:rPr>
                <w:noProof/>
                <w:webHidden/>
              </w:rPr>
              <w:t>17</w:t>
            </w:r>
            <w:r w:rsidR="000A5101">
              <w:rPr>
                <w:noProof/>
                <w:webHidden/>
              </w:rPr>
              <w:fldChar w:fldCharType="end"/>
            </w:r>
          </w:hyperlink>
        </w:p>
        <w:p w14:paraId="696BE98A" w14:textId="1E902003" w:rsidR="000A5101" w:rsidRDefault="00CE630E">
          <w:pPr>
            <w:pStyle w:val="T1"/>
            <w:tabs>
              <w:tab w:val="right" w:leader="dot" w:pos="9062"/>
            </w:tabs>
            <w:rPr>
              <w:rFonts w:eastAsiaTheme="minorEastAsia"/>
              <w:noProof/>
              <w:lang w:eastAsia="tr-TR"/>
            </w:rPr>
          </w:pPr>
          <w:hyperlink w:anchor="_Toc193791863" w:history="1">
            <w:r w:rsidR="000A5101" w:rsidRPr="00486DF8">
              <w:rPr>
                <w:rStyle w:val="Kpr"/>
                <w:rFonts w:ascii="Times New Roman" w:hAnsi="Times New Roman" w:cs="Times New Roman"/>
                <w:b/>
                <w:noProof/>
              </w:rPr>
              <w:t>SONUÇ VE ÖNERİLER</w:t>
            </w:r>
            <w:r w:rsidR="000A5101">
              <w:rPr>
                <w:noProof/>
                <w:webHidden/>
              </w:rPr>
              <w:tab/>
            </w:r>
            <w:r w:rsidR="000A5101">
              <w:rPr>
                <w:noProof/>
                <w:webHidden/>
              </w:rPr>
              <w:fldChar w:fldCharType="begin"/>
            </w:r>
            <w:r w:rsidR="000A5101">
              <w:rPr>
                <w:noProof/>
                <w:webHidden/>
              </w:rPr>
              <w:instrText xml:space="preserve"> PAGEREF _Toc193791863 \h </w:instrText>
            </w:r>
            <w:r w:rsidR="000A5101">
              <w:rPr>
                <w:noProof/>
                <w:webHidden/>
              </w:rPr>
            </w:r>
            <w:r w:rsidR="000A5101">
              <w:rPr>
                <w:noProof/>
                <w:webHidden/>
              </w:rPr>
              <w:fldChar w:fldCharType="separate"/>
            </w:r>
            <w:r w:rsidR="000C0060">
              <w:rPr>
                <w:noProof/>
                <w:webHidden/>
              </w:rPr>
              <w:t>19</w:t>
            </w:r>
            <w:r w:rsidR="000A5101">
              <w:rPr>
                <w:noProof/>
                <w:webHidden/>
              </w:rPr>
              <w:fldChar w:fldCharType="end"/>
            </w:r>
          </w:hyperlink>
        </w:p>
        <w:p w14:paraId="6BEB49E4" w14:textId="29173D32" w:rsidR="000A5101" w:rsidRDefault="00CE630E">
          <w:pPr>
            <w:pStyle w:val="T2"/>
            <w:rPr>
              <w:rFonts w:eastAsiaTheme="minorEastAsia"/>
              <w:noProof/>
              <w:lang w:eastAsia="tr-TR"/>
            </w:rPr>
          </w:pPr>
          <w:hyperlink w:anchor="_Toc193791864" w:history="1">
            <w:r w:rsidR="000A5101" w:rsidRPr="00486DF8">
              <w:rPr>
                <w:rStyle w:val="Kpr"/>
                <w:rFonts w:ascii="Times New Roman" w:hAnsi="Times New Roman" w:cs="Times New Roman"/>
                <w:b/>
                <w:noProof/>
              </w:rPr>
              <w:t>Güçlü Yönler</w:t>
            </w:r>
            <w:r w:rsidR="000A5101">
              <w:rPr>
                <w:noProof/>
                <w:webHidden/>
              </w:rPr>
              <w:tab/>
            </w:r>
            <w:r w:rsidR="000A5101">
              <w:rPr>
                <w:noProof/>
                <w:webHidden/>
              </w:rPr>
              <w:fldChar w:fldCharType="begin"/>
            </w:r>
            <w:r w:rsidR="000A5101">
              <w:rPr>
                <w:noProof/>
                <w:webHidden/>
              </w:rPr>
              <w:instrText xml:space="preserve"> PAGEREF _Toc193791864 \h </w:instrText>
            </w:r>
            <w:r w:rsidR="000A5101">
              <w:rPr>
                <w:noProof/>
                <w:webHidden/>
              </w:rPr>
            </w:r>
            <w:r w:rsidR="000A5101">
              <w:rPr>
                <w:noProof/>
                <w:webHidden/>
              </w:rPr>
              <w:fldChar w:fldCharType="separate"/>
            </w:r>
            <w:r w:rsidR="000C0060">
              <w:rPr>
                <w:noProof/>
                <w:webHidden/>
              </w:rPr>
              <w:t>20</w:t>
            </w:r>
            <w:r w:rsidR="000A5101">
              <w:rPr>
                <w:noProof/>
                <w:webHidden/>
              </w:rPr>
              <w:fldChar w:fldCharType="end"/>
            </w:r>
          </w:hyperlink>
        </w:p>
        <w:p w14:paraId="3C7EAC36" w14:textId="610E7FF8" w:rsidR="000A5101" w:rsidRDefault="00CE630E">
          <w:pPr>
            <w:pStyle w:val="T2"/>
            <w:rPr>
              <w:rFonts w:eastAsiaTheme="minorEastAsia"/>
              <w:noProof/>
              <w:lang w:eastAsia="tr-TR"/>
            </w:rPr>
          </w:pPr>
          <w:hyperlink w:anchor="_Toc193791865" w:history="1">
            <w:r w:rsidR="000A5101" w:rsidRPr="00486DF8">
              <w:rPr>
                <w:rStyle w:val="Kpr"/>
                <w:rFonts w:ascii="Times New Roman" w:hAnsi="Times New Roman" w:cs="Times New Roman"/>
                <w:b/>
                <w:noProof/>
              </w:rPr>
              <w:t>İyileşmeye Açık Alanlar</w:t>
            </w:r>
            <w:r w:rsidR="000A5101">
              <w:rPr>
                <w:noProof/>
                <w:webHidden/>
              </w:rPr>
              <w:tab/>
            </w:r>
            <w:r w:rsidR="000A5101">
              <w:rPr>
                <w:noProof/>
                <w:webHidden/>
              </w:rPr>
              <w:fldChar w:fldCharType="begin"/>
            </w:r>
            <w:r w:rsidR="000A5101">
              <w:rPr>
                <w:noProof/>
                <w:webHidden/>
              </w:rPr>
              <w:instrText xml:space="preserve"> PAGEREF _Toc193791865 \h </w:instrText>
            </w:r>
            <w:r w:rsidR="000A5101">
              <w:rPr>
                <w:noProof/>
                <w:webHidden/>
              </w:rPr>
            </w:r>
            <w:r w:rsidR="000A5101">
              <w:rPr>
                <w:noProof/>
                <w:webHidden/>
              </w:rPr>
              <w:fldChar w:fldCharType="separate"/>
            </w:r>
            <w:r w:rsidR="000C0060">
              <w:rPr>
                <w:noProof/>
                <w:webHidden/>
              </w:rPr>
              <w:t>21</w:t>
            </w:r>
            <w:r w:rsidR="000A5101">
              <w:rPr>
                <w:noProof/>
                <w:webHidden/>
              </w:rPr>
              <w:fldChar w:fldCharType="end"/>
            </w:r>
          </w:hyperlink>
        </w:p>
        <w:p w14:paraId="62A15B2C" w14:textId="15B8450C" w:rsidR="000A5101" w:rsidRDefault="00CE630E">
          <w:pPr>
            <w:pStyle w:val="T2"/>
            <w:rPr>
              <w:rFonts w:eastAsiaTheme="minorEastAsia"/>
              <w:noProof/>
              <w:lang w:eastAsia="tr-TR"/>
            </w:rPr>
          </w:pPr>
          <w:hyperlink w:anchor="_Toc193791866" w:history="1">
            <w:r w:rsidR="000A5101" w:rsidRPr="00486DF8">
              <w:rPr>
                <w:rStyle w:val="Kpr"/>
                <w:rFonts w:ascii="Times New Roman" w:hAnsi="Times New Roman" w:cs="Times New Roman"/>
                <w:b/>
                <w:noProof/>
              </w:rPr>
              <w:t>Eylem İçin Öneriler</w:t>
            </w:r>
            <w:r w:rsidR="000A5101">
              <w:rPr>
                <w:noProof/>
                <w:webHidden/>
              </w:rPr>
              <w:tab/>
            </w:r>
            <w:r w:rsidR="000A5101">
              <w:rPr>
                <w:noProof/>
                <w:webHidden/>
              </w:rPr>
              <w:fldChar w:fldCharType="begin"/>
            </w:r>
            <w:r w:rsidR="000A5101">
              <w:rPr>
                <w:noProof/>
                <w:webHidden/>
              </w:rPr>
              <w:instrText xml:space="preserve"> PAGEREF _Toc193791866 \h </w:instrText>
            </w:r>
            <w:r w:rsidR="000A5101">
              <w:rPr>
                <w:noProof/>
                <w:webHidden/>
              </w:rPr>
            </w:r>
            <w:r w:rsidR="000A5101">
              <w:rPr>
                <w:noProof/>
                <w:webHidden/>
              </w:rPr>
              <w:fldChar w:fldCharType="separate"/>
            </w:r>
            <w:r w:rsidR="000C0060">
              <w:rPr>
                <w:noProof/>
                <w:webHidden/>
              </w:rPr>
              <w:t>22</w:t>
            </w:r>
            <w:r w:rsidR="000A5101">
              <w:rPr>
                <w:noProof/>
                <w:webHidden/>
              </w:rPr>
              <w:fldChar w:fldCharType="end"/>
            </w:r>
          </w:hyperlink>
        </w:p>
        <w:p w14:paraId="0193546F" w14:textId="77777777" w:rsidR="00912F5B" w:rsidRPr="00C67A38" w:rsidRDefault="00912F5B" w:rsidP="00912F5B">
          <w:pPr>
            <w:spacing w:line="360" w:lineRule="auto"/>
            <w:jc w:val="both"/>
            <w:rPr>
              <w:rFonts w:ascii="Times New Roman" w:hAnsi="Times New Roman" w:cs="Times New Roman"/>
              <w:b/>
              <w:bCs/>
              <w:sz w:val="24"/>
              <w:szCs w:val="24"/>
            </w:rPr>
          </w:pPr>
          <w:r w:rsidRPr="00F42514">
            <w:rPr>
              <w:rFonts w:ascii="Times New Roman" w:hAnsi="Times New Roman" w:cs="Times New Roman"/>
              <w:b/>
              <w:bCs/>
              <w:sz w:val="24"/>
              <w:szCs w:val="24"/>
            </w:rPr>
            <w:fldChar w:fldCharType="end"/>
          </w:r>
        </w:p>
      </w:sdtContent>
    </w:sdt>
    <w:p w14:paraId="0C1ADFDF" w14:textId="77777777" w:rsidR="005F592F" w:rsidRDefault="005F592F">
      <w:pPr>
        <w:rPr>
          <w:rFonts w:ascii="Times New Roman" w:hAnsi="Times New Roman" w:cs="Times New Roman"/>
          <w:b/>
          <w:sz w:val="24"/>
          <w:szCs w:val="24"/>
        </w:rPr>
      </w:pPr>
      <w:r>
        <w:rPr>
          <w:rFonts w:ascii="Times New Roman" w:hAnsi="Times New Roman" w:cs="Times New Roman"/>
          <w:b/>
          <w:sz w:val="24"/>
          <w:szCs w:val="24"/>
        </w:rPr>
        <w:br w:type="page"/>
      </w:r>
    </w:p>
    <w:p w14:paraId="7E0B34AB" w14:textId="77777777" w:rsidR="00912F5B" w:rsidRPr="008F1613" w:rsidRDefault="00912F5B" w:rsidP="00912F5B">
      <w:pPr>
        <w:pStyle w:val="ekillerTablosu"/>
        <w:tabs>
          <w:tab w:val="right" w:leader="dot" w:pos="9062"/>
        </w:tabs>
        <w:spacing w:after="240" w:line="360" w:lineRule="auto"/>
        <w:jc w:val="both"/>
        <w:rPr>
          <w:rFonts w:ascii="Times New Roman" w:hAnsi="Times New Roman" w:cs="Times New Roman"/>
          <w:b/>
          <w:sz w:val="24"/>
          <w:szCs w:val="24"/>
        </w:rPr>
      </w:pPr>
      <w:r w:rsidRPr="00BE776B">
        <w:rPr>
          <w:rFonts w:ascii="Times New Roman" w:hAnsi="Times New Roman" w:cs="Times New Roman"/>
          <w:b/>
          <w:sz w:val="24"/>
          <w:szCs w:val="24"/>
        </w:rPr>
        <w:lastRenderedPageBreak/>
        <w:t>TABLO LİSTESİ</w:t>
      </w:r>
    </w:p>
    <w:p w14:paraId="56F714F6" w14:textId="07609F1E" w:rsidR="000A5101" w:rsidRDefault="00912F5B">
      <w:pPr>
        <w:pStyle w:val="ekillerTablosu"/>
        <w:tabs>
          <w:tab w:val="right" w:leader="dot" w:pos="9062"/>
        </w:tabs>
        <w:rPr>
          <w:rFonts w:eastAsiaTheme="minorEastAsia"/>
          <w:noProof/>
          <w:lang w:eastAsia="tr-TR"/>
        </w:rPr>
      </w:pPr>
      <w:r w:rsidRPr="00F42514">
        <w:rPr>
          <w:rFonts w:ascii="Times New Roman" w:hAnsi="Times New Roman" w:cs="Times New Roman"/>
          <w:sz w:val="24"/>
          <w:szCs w:val="24"/>
        </w:rPr>
        <w:fldChar w:fldCharType="begin"/>
      </w:r>
      <w:r w:rsidRPr="00F42514">
        <w:rPr>
          <w:rFonts w:ascii="Times New Roman" w:hAnsi="Times New Roman" w:cs="Times New Roman"/>
          <w:sz w:val="24"/>
          <w:szCs w:val="24"/>
        </w:rPr>
        <w:instrText xml:space="preserve"> TOC \h \z \c "Tablo" </w:instrText>
      </w:r>
      <w:r w:rsidRPr="00F42514">
        <w:rPr>
          <w:rFonts w:ascii="Times New Roman" w:hAnsi="Times New Roman" w:cs="Times New Roman"/>
          <w:sz w:val="24"/>
          <w:szCs w:val="24"/>
        </w:rPr>
        <w:fldChar w:fldCharType="separate"/>
      </w:r>
      <w:hyperlink w:anchor="_Toc193791796" w:history="1">
        <w:r w:rsidR="000A5101" w:rsidRPr="00422C36">
          <w:rPr>
            <w:rStyle w:val="Kpr"/>
            <w:rFonts w:ascii="Times New Roman" w:hAnsi="Times New Roman" w:cs="Times New Roman"/>
            <w:b/>
            <w:noProof/>
          </w:rPr>
          <w:t>Tablo 1: İç Kontrol Sistemi Soru Formu Sonuçlarının Yorumlanması</w:t>
        </w:r>
        <w:r w:rsidR="000A5101">
          <w:rPr>
            <w:noProof/>
            <w:webHidden/>
          </w:rPr>
          <w:tab/>
        </w:r>
        <w:r w:rsidR="000A5101">
          <w:rPr>
            <w:noProof/>
            <w:webHidden/>
          </w:rPr>
          <w:fldChar w:fldCharType="begin"/>
        </w:r>
        <w:r w:rsidR="000A5101">
          <w:rPr>
            <w:noProof/>
            <w:webHidden/>
          </w:rPr>
          <w:instrText xml:space="preserve"> PAGEREF _Toc193791796 \h </w:instrText>
        </w:r>
        <w:r w:rsidR="000A5101">
          <w:rPr>
            <w:noProof/>
            <w:webHidden/>
          </w:rPr>
        </w:r>
        <w:r w:rsidR="000A5101">
          <w:rPr>
            <w:noProof/>
            <w:webHidden/>
          </w:rPr>
          <w:fldChar w:fldCharType="separate"/>
        </w:r>
        <w:r w:rsidR="000C0060">
          <w:rPr>
            <w:noProof/>
            <w:webHidden/>
          </w:rPr>
          <w:t>6</w:t>
        </w:r>
        <w:r w:rsidR="000A5101">
          <w:rPr>
            <w:noProof/>
            <w:webHidden/>
          </w:rPr>
          <w:fldChar w:fldCharType="end"/>
        </w:r>
      </w:hyperlink>
    </w:p>
    <w:p w14:paraId="5FEBF4FC" w14:textId="3E81FB7F" w:rsidR="000A5101" w:rsidRDefault="00CE630E">
      <w:pPr>
        <w:pStyle w:val="ekillerTablosu"/>
        <w:tabs>
          <w:tab w:val="right" w:leader="dot" w:pos="9062"/>
        </w:tabs>
        <w:rPr>
          <w:rFonts w:eastAsiaTheme="minorEastAsia"/>
          <w:noProof/>
          <w:lang w:eastAsia="tr-TR"/>
        </w:rPr>
      </w:pPr>
      <w:hyperlink w:anchor="_Toc193791797" w:history="1">
        <w:r w:rsidR="000A5101" w:rsidRPr="00422C36">
          <w:rPr>
            <w:rStyle w:val="Kpr"/>
            <w:rFonts w:ascii="Times New Roman" w:hAnsi="Times New Roman" w:cs="Times New Roman"/>
            <w:b/>
            <w:noProof/>
          </w:rPr>
          <w:t>Tablo 2: Kontrol Ortamı</w:t>
        </w:r>
        <w:r w:rsidR="000A5101">
          <w:rPr>
            <w:noProof/>
            <w:webHidden/>
          </w:rPr>
          <w:tab/>
        </w:r>
        <w:r w:rsidR="000A5101">
          <w:rPr>
            <w:noProof/>
            <w:webHidden/>
          </w:rPr>
          <w:fldChar w:fldCharType="begin"/>
        </w:r>
        <w:r w:rsidR="000A5101">
          <w:rPr>
            <w:noProof/>
            <w:webHidden/>
          </w:rPr>
          <w:instrText xml:space="preserve"> PAGEREF _Toc193791797 \h </w:instrText>
        </w:r>
        <w:r w:rsidR="000A5101">
          <w:rPr>
            <w:noProof/>
            <w:webHidden/>
          </w:rPr>
        </w:r>
        <w:r w:rsidR="000A5101">
          <w:rPr>
            <w:noProof/>
            <w:webHidden/>
          </w:rPr>
          <w:fldChar w:fldCharType="separate"/>
        </w:r>
        <w:r w:rsidR="000C0060">
          <w:rPr>
            <w:noProof/>
            <w:webHidden/>
          </w:rPr>
          <w:t>8</w:t>
        </w:r>
        <w:r w:rsidR="000A5101">
          <w:rPr>
            <w:noProof/>
            <w:webHidden/>
          </w:rPr>
          <w:fldChar w:fldCharType="end"/>
        </w:r>
      </w:hyperlink>
    </w:p>
    <w:p w14:paraId="7A225CA8" w14:textId="00229D27" w:rsidR="000A5101" w:rsidRDefault="00CE630E">
      <w:pPr>
        <w:pStyle w:val="ekillerTablosu"/>
        <w:tabs>
          <w:tab w:val="right" w:leader="dot" w:pos="9062"/>
        </w:tabs>
        <w:rPr>
          <w:rFonts w:eastAsiaTheme="minorEastAsia"/>
          <w:noProof/>
          <w:lang w:eastAsia="tr-TR"/>
        </w:rPr>
      </w:pPr>
      <w:hyperlink w:anchor="_Toc193791798" w:history="1">
        <w:r w:rsidR="000A5101" w:rsidRPr="00422C36">
          <w:rPr>
            <w:rStyle w:val="Kpr"/>
            <w:rFonts w:ascii="Times New Roman" w:hAnsi="Times New Roman" w:cs="Times New Roman"/>
            <w:b/>
            <w:noProof/>
          </w:rPr>
          <w:t>Tablo 3: Risk Değerlendirme</w:t>
        </w:r>
        <w:r w:rsidR="000A5101">
          <w:rPr>
            <w:noProof/>
            <w:webHidden/>
          </w:rPr>
          <w:tab/>
        </w:r>
        <w:r w:rsidR="000A5101">
          <w:rPr>
            <w:noProof/>
            <w:webHidden/>
          </w:rPr>
          <w:fldChar w:fldCharType="begin"/>
        </w:r>
        <w:r w:rsidR="000A5101">
          <w:rPr>
            <w:noProof/>
            <w:webHidden/>
          </w:rPr>
          <w:instrText xml:space="preserve"> PAGEREF _Toc193791798 \h </w:instrText>
        </w:r>
        <w:r w:rsidR="000A5101">
          <w:rPr>
            <w:noProof/>
            <w:webHidden/>
          </w:rPr>
        </w:r>
        <w:r w:rsidR="000A5101">
          <w:rPr>
            <w:noProof/>
            <w:webHidden/>
          </w:rPr>
          <w:fldChar w:fldCharType="separate"/>
        </w:r>
        <w:r w:rsidR="000C0060">
          <w:rPr>
            <w:noProof/>
            <w:webHidden/>
          </w:rPr>
          <w:t>10</w:t>
        </w:r>
        <w:r w:rsidR="000A5101">
          <w:rPr>
            <w:noProof/>
            <w:webHidden/>
          </w:rPr>
          <w:fldChar w:fldCharType="end"/>
        </w:r>
      </w:hyperlink>
    </w:p>
    <w:p w14:paraId="13499591" w14:textId="7CC5992E" w:rsidR="000A5101" w:rsidRDefault="00CE630E">
      <w:pPr>
        <w:pStyle w:val="ekillerTablosu"/>
        <w:tabs>
          <w:tab w:val="right" w:leader="dot" w:pos="9062"/>
        </w:tabs>
        <w:rPr>
          <w:rFonts w:eastAsiaTheme="minorEastAsia"/>
          <w:noProof/>
          <w:lang w:eastAsia="tr-TR"/>
        </w:rPr>
      </w:pPr>
      <w:hyperlink w:anchor="_Toc193791799" w:history="1">
        <w:r w:rsidR="000A5101" w:rsidRPr="00422C36">
          <w:rPr>
            <w:rStyle w:val="Kpr"/>
            <w:rFonts w:ascii="Times New Roman" w:hAnsi="Times New Roman" w:cs="Times New Roman"/>
            <w:b/>
            <w:noProof/>
          </w:rPr>
          <w:t>Tablo 4: Kontrol Faaliyetleri</w:t>
        </w:r>
        <w:r w:rsidR="000A5101">
          <w:rPr>
            <w:noProof/>
            <w:webHidden/>
          </w:rPr>
          <w:tab/>
        </w:r>
        <w:r w:rsidR="000A5101">
          <w:rPr>
            <w:noProof/>
            <w:webHidden/>
          </w:rPr>
          <w:fldChar w:fldCharType="begin"/>
        </w:r>
        <w:r w:rsidR="000A5101">
          <w:rPr>
            <w:noProof/>
            <w:webHidden/>
          </w:rPr>
          <w:instrText xml:space="preserve"> PAGEREF _Toc193791799 \h </w:instrText>
        </w:r>
        <w:r w:rsidR="000A5101">
          <w:rPr>
            <w:noProof/>
            <w:webHidden/>
          </w:rPr>
        </w:r>
        <w:r w:rsidR="000A5101">
          <w:rPr>
            <w:noProof/>
            <w:webHidden/>
          </w:rPr>
          <w:fldChar w:fldCharType="separate"/>
        </w:r>
        <w:r w:rsidR="000C0060">
          <w:rPr>
            <w:noProof/>
            <w:webHidden/>
          </w:rPr>
          <w:t>11</w:t>
        </w:r>
        <w:r w:rsidR="000A5101">
          <w:rPr>
            <w:noProof/>
            <w:webHidden/>
          </w:rPr>
          <w:fldChar w:fldCharType="end"/>
        </w:r>
      </w:hyperlink>
    </w:p>
    <w:p w14:paraId="08FB8AF6" w14:textId="6EFD17AE" w:rsidR="000A5101" w:rsidRDefault="00CE630E">
      <w:pPr>
        <w:pStyle w:val="ekillerTablosu"/>
        <w:tabs>
          <w:tab w:val="right" w:leader="dot" w:pos="9062"/>
        </w:tabs>
        <w:rPr>
          <w:rFonts w:eastAsiaTheme="minorEastAsia"/>
          <w:noProof/>
          <w:lang w:eastAsia="tr-TR"/>
        </w:rPr>
      </w:pPr>
      <w:hyperlink w:anchor="_Toc193791800" w:history="1">
        <w:r w:rsidR="000A5101" w:rsidRPr="00422C36">
          <w:rPr>
            <w:rStyle w:val="Kpr"/>
            <w:rFonts w:ascii="Times New Roman" w:hAnsi="Times New Roman" w:cs="Times New Roman"/>
            <w:b/>
            <w:noProof/>
          </w:rPr>
          <w:t>Tablo 5: Bilgi ve İletişim</w:t>
        </w:r>
        <w:r w:rsidR="000A5101">
          <w:rPr>
            <w:noProof/>
            <w:webHidden/>
          </w:rPr>
          <w:tab/>
        </w:r>
        <w:r w:rsidR="000A5101">
          <w:rPr>
            <w:noProof/>
            <w:webHidden/>
          </w:rPr>
          <w:fldChar w:fldCharType="begin"/>
        </w:r>
        <w:r w:rsidR="000A5101">
          <w:rPr>
            <w:noProof/>
            <w:webHidden/>
          </w:rPr>
          <w:instrText xml:space="preserve"> PAGEREF _Toc193791800 \h </w:instrText>
        </w:r>
        <w:r w:rsidR="000A5101">
          <w:rPr>
            <w:noProof/>
            <w:webHidden/>
          </w:rPr>
        </w:r>
        <w:r w:rsidR="000A5101">
          <w:rPr>
            <w:noProof/>
            <w:webHidden/>
          </w:rPr>
          <w:fldChar w:fldCharType="separate"/>
        </w:r>
        <w:r w:rsidR="000C0060">
          <w:rPr>
            <w:noProof/>
            <w:webHidden/>
          </w:rPr>
          <w:t>13</w:t>
        </w:r>
        <w:r w:rsidR="000A5101">
          <w:rPr>
            <w:noProof/>
            <w:webHidden/>
          </w:rPr>
          <w:fldChar w:fldCharType="end"/>
        </w:r>
      </w:hyperlink>
    </w:p>
    <w:p w14:paraId="350EA415" w14:textId="096FB6CE" w:rsidR="000A5101" w:rsidRDefault="00CE630E">
      <w:pPr>
        <w:pStyle w:val="ekillerTablosu"/>
        <w:tabs>
          <w:tab w:val="right" w:leader="dot" w:pos="9062"/>
        </w:tabs>
        <w:rPr>
          <w:rFonts w:eastAsiaTheme="minorEastAsia"/>
          <w:noProof/>
          <w:lang w:eastAsia="tr-TR"/>
        </w:rPr>
      </w:pPr>
      <w:hyperlink w:anchor="_Toc193791801" w:history="1">
        <w:r w:rsidR="000A5101" w:rsidRPr="00422C36">
          <w:rPr>
            <w:rStyle w:val="Kpr"/>
            <w:rFonts w:ascii="Times New Roman" w:hAnsi="Times New Roman" w:cs="Times New Roman"/>
            <w:b/>
            <w:noProof/>
          </w:rPr>
          <w:t>Tablo 6: İzleme</w:t>
        </w:r>
        <w:r w:rsidR="000A5101">
          <w:rPr>
            <w:noProof/>
            <w:webHidden/>
          </w:rPr>
          <w:tab/>
        </w:r>
        <w:r w:rsidR="000A5101">
          <w:rPr>
            <w:noProof/>
            <w:webHidden/>
          </w:rPr>
          <w:fldChar w:fldCharType="begin"/>
        </w:r>
        <w:r w:rsidR="000A5101">
          <w:rPr>
            <w:noProof/>
            <w:webHidden/>
          </w:rPr>
          <w:instrText xml:space="preserve"> PAGEREF _Toc193791801 \h </w:instrText>
        </w:r>
        <w:r w:rsidR="000A5101">
          <w:rPr>
            <w:noProof/>
            <w:webHidden/>
          </w:rPr>
        </w:r>
        <w:r w:rsidR="000A5101">
          <w:rPr>
            <w:noProof/>
            <w:webHidden/>
          </w:rPr>
          <w:fldChar w:fldCharType="separate"/>
        </w:r>
        <w:r w:rsidR="000C0060">
          <w:rPr>
            <w:noProof/>
            <w:webHidden/>
          </w:rPr>
          <w:t>14</w:t>
        </w:r>
        <w:r w:rsidR="000A5101">
          <w:rPr>
            <w:noProof/>
            <w:webHidden/>
          </w:rPr>
          <w:fldChar w:fldCharType="end"/>
        </w:r>
      </w:hyperlink>
    </w:p>
    <w:p w14:paraId="0DB9939F" w14:textId="0B1832E9" w:rsidR="000A5101" w:rsidRDefault="00CE630E">
      <w:pPr>
        <w:pStyle w:val="ekillerTablosu"/>
        <w:tabs>
          <w:tab w:val="right" w:leader="dot" w:pos="9062"/>
        </w:tabs>
        <w:rPr>
          <w:rFonts w:eastAsiaTheme="minorEastAsia"/>
          <w:noProof/>
          <w:lang w:eastAsia="tr-TR"/>
        </w:rPr>
      </w:pPr>
      <w:hyperlink w:anchor="_Toc193791802" w:history="1">
        <w:r w:rsidR="000A5101" w:rsidRPr="00422C36">
          <w:rPr>
            <w:rStyle w:val="Kpr"/>
            <w:rFonts w:ascii="Times New Roman" w:hAnsi="Times New Roman" w:cs="Times New Roman"/>
            <w:b/>
            <w:noProof/>
          </w:rPr>
          <w:t>Tablo 7: Ön Mali Kontrol Bilgileri</w:t>
        </w:r>
        <w:r w:rsidR="000A5101">
          <w:rPr>
            <w:noProof/>
            <w:webHidden/>
          </w:rPr>
          <w:tab/>
        </w:r>
        <w:r w:rsidR="000A5101">
          <w:rPr>
            <w:noProof/>
            <w:webHidden/>
          </w:rPr>
          <w:fldChar w:fldCharType="begin"/>
        </w:r>
        <w:r w:rsidR="000A5101">
          <w:rPr>
            <w:noProof/>
            <w:webHidden/>
          </w:rPr>
          <w:instrText xml:space="preserve"> PAGEREF _Toc193791802 \h </w:instrText>
        </w:r>
        <w:r w:rsidR="000A5101">
          <w:rPr>
            <w:noProof/>
            <w:webHidden/>
          </w:rPr>
        </w:r>
        <w:r w:rsidR="000A5101">
          <w:rPr>
            <w:noProof/>
            <w:webHidden/>
          </w:rPr>
          <w:fldChar w:fldCharType="separate"/>
        </w:r>
        <w:r w:rsidR="000C0060">
          <w:rPr>
            <w:noProof/>
            <w:webHidden/>
          </w:rPr>
          <w:t>17</w:t>
        </w:r>
        <w:r w:rsidR="000A5101">
          <w:rPr>
            <w:noProof/>
            <w:webHidden/>
          </w:rPr>
          <w:fldChar w:fldCharType="end"/>
        </w:r>
      </w:hyperlink>
    </w:p>
    <w:p w14:paraId="2360F402" w14:textId="6FC087A7" w:rsidR="000A5101" w:rsidRDefault="00CE630E">
      <w:pPr>
        <w:pStyle w:val="ekillerTablosu"/>
        <w:tabs>
          <w:tab w:val="right" w:leader="dot" w:pos="9062"/>
        </w:tabs>
        <w:rPr>
          <w:rFonts w:eastAsiaTheme="minorEastAsia"/>
          <w:noProof/>
          <w:lang w:eastAsia="tr-TR"/>
        </w:rPr>
      </w:pPr>
      <w:hyperlink w:anchor="_Toc193791803" w:history="1">
        <w:r w:rsidR="000A5101" w:rsidRPr="00422C36">
          <w:rPr>
            <w:rStyle w:val="Kpr"/>
            <w:rFonts w:ascii="Times New Roman" w:hAnsi="Times New Roman" w:cs="Times New Roman"/>
            <w:b/>
            <w:noProof/>
          </w:rPr>
          <w:t>Tablo 8: İç Kontrol Sistemi Soru Formu Genel Puan ve Yüzdelikler</w:t>
        </w:r>
        <w:r w:rsidR="000A5101">
          <w:rPr>
            <w:noProof/>
            <w:webHidden/>
          </w:rPr>
          <w:tab/>
        </w:r>
        <w:r w:rsidR="000A5101">
          <w:rPr>
            <w:noProof/>
            <w:webHidden/>
          </w:rPr>
          <w:fldChar w:fldCharType="begin"/>
        </w:r>
        <w:r w:rsidR="000A5101">
          <w:rPr>
            <w:noProof/>
            <w:webHidden/>
          </w:rPr>
          <w:instrText xml:space="preserve"> PAGEREF _Toc193791803 \h </w:instrText>
        </w:r>
        <w:r w:rsidR="000A5101">
          <w:rPr>
            <w:noProof/>
            <w:webHidden/>
          </w:rPr>
        </w:r>
        <w:r w:rsidR="000A5101">
          <w:rPr>
            <w:noProof/>
            <w:webHidden/>
          </w:rPr>
          <w:fldChar w:fldCharType="separate"/>
        </w:r>
        <w:r w:rsidR="000C0060">
          <w:rPr>
            <w:noProof/>
            <w:webHidden/>
          </w:rPr>
          <w:t>19</w:t>
        </w:r>
        <w:r w:rsidR="000A5101">
          <w:rPr>
            <w:noProof/>
            <w:webHidden/>
          </w:rPr>
          <w:fldChar w:fldCharType="end"/>
        </w:r>
      </w:hyperlink>
    </w:p>
    <w:p w14:paraId="159700D9" w14:textId="77777777" w:rsidR="00912F5B" w:rsidRDefault="00912F5B" w:rsidP="00912F5B">
      <w:pPr>
        <w:spacing w:after="0" w:line="360" w:lineRule="auto"/>
        <w:jc w:val="both"/>
        <w:rPr>
          <w:rFonts w:ascii="Times New Roman" w:hAnsi="Times New Roman" w:cs="Times New Roman"/>
          <w:sz w:val="24"/>
          <w:szCs w:val="24"/>
        </w:rPr>
      </w:pPr>
      <w:r w:rsidRPr="00F42514">
        <w:rPr>
          <w:rFonts w:ascii="Times New Roman" w:hAnsi="Times New Roman" w:cs="Times New Roman"/>
          <w:sz w:val="24"/>
          <w:szCs w:val="24"/>
        </w:rPr>
        <w:fldChar w:fldCharType="end"/>
      </w:r>
    </w:p>
    <w:p w14:paraId="5D083D8D" w14:textId="77777777" w:rsidR="00912F5B" w:rsidRDefault="00912F5B" w:rsidP="00912F5B">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202E3752" w14:textId="77777777" w:rsidR="00912F5B" w:rsidRPr="00F42514" w:rsidRDefault="00912F5B" w:rsidP="00912F5B">
      <w:pPr>
        <w:pStyle w:val="Balk1"/>
        <w:spacing w:line="360" w:lineRule="auto"/>
        <w:jc w:val="both"/>
        <w:rPr>
          <w:rFonts w:ascii="Times New Roman" w:hAnsi="Times New Roman" w:cs="Times New Roman"/>
          <w:b/>
          <w:color w:val="auto"/>
          <w:sz w:val="24"/>
          <w:szCs w:val="24"/>
        </w:rPr>
      </w:pPr>
      <w:bookmarkStart w:id="0" w:name="_Toc193791843"/>
      <w:r w:rsidRPr="00F42514">
        <w:rPr>
          <w:rFonts w:ascii="Times New Roman" w:hAnsi="Times New Roman" w:cs="Times New Roman"/>
          <w:b/>
          <w:color w:val="auto"/>
          <w:sz w:val="24"/>
          <w:szCs w:val="24"/>
        </w:rPr>
        <w:lastRenderedPageBreak/>
        <w:t>REKTÖR SUNUŞU</w:t>
      </w:r>
      <w:bookmarkEnd w:id="0"/>
    </w:p>
    <w:p w14:paraId="280D0A40" w14:textId="77777777" w:rsidR="00912F5B" w:rsidRPr="00F42514" w:rsidRDefault="00912F5B" w:rsidP="00912F5B">
      <w:pPr>
        <w:spacing w:line="360" w:lineRule="auto"/>
        <w:jc w:val="both"/>
        <w:rPr>
          <w:rFonts w:ascii="Times New Roman" w:hAnsi="Times New Roman" w:cs="Times New Roman"/>
          <w:sz w:val="24"/>
          <w:szCs w:val="24"/>
        </w:rPr>
        <w:sectPr w:rsidR="00912F5B" w:rsidRPr="00F42514" w:rsidSect="009C328A">
          <w:footerReference w:type="default" r:id="rId10"/>
          <w:pgSz w:w="11906" w:h="16838"/>
          <w:pgMar w:top="1417" w:right="1417" w:bottom="1417" w:left="1417" w:header="708" w:footer="708" w:gutter="0"/>
          <w:pgNumType w:fmt="lowerRoman" w:start="1" w:chapStyle="1"/>
          <w:cols w:space="708"/>
          <w:docGrid w:linePitch="360"/>
        </w:sectPr>
      </w:pPr>
    </w:p>
    <w:p w14:paraId="4C0CF406" w14:textId="77777777" w:rsidR="00912F5B" w:rsidRPr="00F42514" w:rsidRDefault="00912F5B" w:rsidP="00912F5B">
      <w:pPr>
        <w:autoSpaceDE w:val="0"/>
        <w:autoSpaceDN w:val="0"/>
        <w:adjustRightInd w:val="0"/>
        <w:spacing w:after="0" w:line="360" w:lineRule="auto"/>
        <w:jc w:val="both"/>
        <w:rPr>
          <w:rFonts w:ascii="Times New Roman" w:hAnsi="Times New Roman" w:cs="Times New Roman"/>
          <w:sz w:val="24"/>
          <w:szCs w:val="24"/>
        </w:rPr>
        <w:sectPr w:rsidR="00912F5B" w:rsidRPr="00F42514" w:rsidSect="001979D1">
          <w:type w:val="continuous"/>
          <w:pgSz w:w="11906" w:h="16838"/>
          <w:pgMar w:top="1417" w:right="1417" w:bottom="1417" w:left="1417" w:header="708" w:footer="708" w:gutter="0"/>
          <w:pgNumType w:start="0"/>
          <w:cols w:num="2" w:space="708"/>
          <w:titlePg/>
          <w:docGrid w:linePitch="360"/>
        </w:sectPr>
      </w:pPr>
    </w:p>
    <w:p w14:paraId="27FA6598" w14:textId="164A91D7" w:rsidR="00912F5B" w:rsidRPr="00F42514" w:rsidRDefault="00912F5B" w:rsidP="00912F5B">
      <w:pPr>
        <w:autoSpaceDE w:val="0"/>
        <w:autoSpaceDN w:val="0"/>
        <w:adjustRightInd w:val="0"/>
        <w:spacing w:after="0" w:line="360" w:lineRule="auto"/>
        <w:jc w:val="both"/>
        <w:rPr>
          <w:rFonts w:ascii="Times New Roman" w:hAnsi="Times New Roman" w:cs="Times New Roman"/>
          <w:sz w:val="24"/>
          <w:szCs w:val="24"/>
        </w:rPr>
      </w:pPr>
      <w:r w:rsidRPr="00F42514">
        <w:rPr>
          <w:rFonts w:ascii="Times New Roman" w:hAnsi="Times New Roman" w:cs="Times New Roman"/>
          <w:sz w:val="24"/>
          <w:szCs w:val="24"/>
        </w:rPr>
        <w:lastRenderedPageBreak/>
        <w:t>Üniversitemizde 5018 Sayılı Kamu Mali Yönetimi ve Kontrol Kanunu kapsamında; İç Kontrol Sistemi çalışmalarına</w:t>
      </w:r>
      <w:r>
        <w:rPr>
          <w:rFonts w:ascii="Times New Roman" w:hAnsi="Times New Roman" w:cs="Times New Roman"/>
          <w:sz w:val="24"/>
          <w:szCs w:val="24"/>
        </w:rPr>
        <w:t xml:space="preserve"> ilk olarak Ocak 2014</w:t>
      </w:r>
      <w:r w:rsidRPr="00F42514">
        <w:rPr>
          <w:rFonts w:ascii="Times New Roman" w:hAnsi="Times New Roman" w:cs="Times New Roman"/>
          <w:sz w:val="24"/>
          <w:szCs w:val="24"/>
        </w:rPr>
        <w:t xml:space="preserve"> tarihinde başlanmıştı</w:t>
      </w:r>
      <w:r>
        <w:rPr>
          <w:rFonts w:ascii="Times New Roman" w:hAnsi="Times New Roman" w:cs="Times New Roman"/>
          <w:sz w:val="24"/>
          <w:szCs w:val="24"/>
        </w:rPr>
        <w:t>r</w:t>
      </w:r>
      <w:r w:rsidRPr="00F42514">
        <w:rPr>
          <w:rFonts w:ascii="Times New Roman" w:hAnsi="Times New Roman" w:cs="Times New Roman"/>
          <w:sz w:val="24"/>
          <w:szCs w:val="24"/>
        </w:rPr>
        <w:t xml:space="preserve">. Yönetim sorumluluğu ilkesini vurgulayan iç kontrol sistemi; faaliyetlerin etkin ve verimli olması, mali raporların güvenilirliği, yürürlükteki mevzuata uyum, varlıkların korunması amaçları için makul bir güvence sağlamak üzere kullanılan “iyi bir yönetim” aracıdır. </w:t>
      </w:r>
      <w:r w:rsidR="00C36AFC" w:rsidRPr="00F42514">
        <w:rPr>
          <w:rFonts w:ascii="Times New Roman" w:hAnsi="Times New Roman" w:cs="Times New Roman"/>
          <w:sz w:val="24"/>
          <w:szCs w:val="24"/>
        </w:rPr>
        <w:t xml:space="preserve">Erciyes Üniversitesi </w:t>
      </w:r>
      <w:r w:rsidR="00C36AFC">
        <w:rPr>
          <w:rFonts w:ascii="Times New Roman" w:hAnsi="Times New Roman" w:cs="Times New Roman"/>
          <w:sz w:val="24"/>
          <w:szCs w:val="24"/>
        </w:rPr>
        <w:t>(</w:t>
      </w:r>
      <w:r w:rsidRPr="00F42514">
        <w:rPr>
          <w:rFonts w:ascii="Times New Roman" w:hAnsi="Times New Roman" w:cs="Times New Roman"/>
          <w:sz w:val="24"/>
          <w:szCs w:val="24"/>
        </w:rPr>
        <w:t>ERÜ</w:t>
      </w:r>
      <w:r w:rsidR="00C36AFC">
        <w:rPr>
          <w:rFonts w:ascii="Times New Roman" w:hAnsi="Times New Roman" w:cs="Times New Roman"/>
          <w:sz w:val="24"/>
          <w:szCs w:val="24"/>
        </w:rPr>
        <w:t>)</w:t>
      </w:r>
      <w:r w:rsidRPr="00F42514">
        <w:rPr>
          <w:rFonts w:ascii="Times New Roman" w:hAnsi="Times New Roman" w:cs="Times New Roman"/>
          <w:sz w:val="24"/>
          <w:szCs w:val="24"/>
        </w:rPr>
        <w:t xml:space="preserve"> Yönetimi olarak İç Kontrol Sisteminin kurulmasını </w:t>
      </w:r>
      <w:r>
        <w:rPr>
          <w:rFonts w:ascii="Times New Roman" w:hAnsi="Times New Roman" w:cs="Times New Roman"/>
          <w:sz w:val="24"/>
          <w:szCs w:val="24"/>
        </w:rPr>
        <w:t>s</w:t>
      </w:r>
      <w:r w:rsidRPr="00F42514">
        <w:rPr>
          <w:rFonts w:ascii="Times New Roman" w:hAnsi="Times New Roman" w:cs="Times New Roman"/>
          <w:sz w:val="24"/>
          <w:szCs w:val="24"/>
        </w:rPr>
        <w:t>adec</w:t>
      </w:r>
      <w:r>
        <w:rPr>
          <w:rFonts w:ascii="Times New Roman" w:hAnsi="Times New Roman" w:cs="Times New Roman"/>
          <w:sz w:val="24"/>
          <w:szCs w:val="24"/>
        </w:rPr>
        <w:t>e bir amaç olarak değil ayrıca Ü</w:t>
      </w:r>
      <w:r w:rsidRPr="00F42514">
        <w:rPr>
          <w:rFonts w:ascii="Times New Roman" w:hAnsi="Times New Roman" w:cs="Times New Roman"/>
          <w:sz w:val="24"/>
          <w:szCs w:val="24"/>
        </w:rPr>
        <w:t>niversitemizin hedeflerine ulaşması sürecinde yararlanılacak bir araç olarak algılamaktayız. Önemli olan nokta, Üniversitemizin kısa ve uzun vadede belirlemiş olduğu amaçlarına ulaşmasıdır.</w:t>
      </w:r>
    </w:p>
    <w:p w14:paraId="4C1842C6" w14:textId="77777777" w:rsidR="00912F5B" w:rsidRPr="00F42514" w:rsidRDefault="00912F5B" w:rsidP="00912F5B">
      <w:pPr>
        <w:autoSpaceDE w:val="0"/>
        <w:autoSpaceDN w:val="0"/>
        <w:adjustRightInd w:val="0"/>
        <w:spacing w:after="0" w:line="360" w:lineRule="auto"/>
        <w:jc w:val="both"/>
        <w:rPr>
          <w:rFonts w:ascii="Times New Roman" w:hAnsi="Times New Roman" w:cs="Times New Roman"/>
          <w:sz w:val="24"/>
          <w:szCs w:val="24"/>
        </w:rPr>
      </w:pPr>
      <w:r w:rsidRPr="00F42514">
        <w:rPr>
          <w:rFonts w:ascii="Times New Roman" w:hAnsi="Times New Roman" w:cs="Times New Roman"/>
          <w:sz w:val="24"/>
          <w:szCs w:val="24"/>
        </w:rPr>
        <w:t>Üniversitemizde eylem planlarında sürekli iyileştirme yapılmakla beraber 2023 yılında daha kapsamlı olarak etkili bir kontrol sisteminin oluşturulabilmesi amacıyla 2023-2024 dönemini kapsayan “Erciyes Üniversitesi Kamu İç Kontrol Standartlarına Uyum Eylem</w:t>
      </w:r>
      <w:r>
        <w:rPr>
          <w:rFonts w:ascii="Times New Roman" w:hAnsi="Times New Roman" w:cs="Times New Roman"/>
          <w:sz w:val="24"/>
          <w:szCs w:val="24"/>
        </w:rPr>
        <w:t xml:space="preserve"> P</w:t>
      </w:r>
      <w:r w:rsidRPr="00F42514">
        <w:rPr>
          <w:rFonts w:ascii="Times New Roman" w:hAnsi="Times New Roman" w:cs="Times New Roman"/>
          <w:sz w:val="24"/>
          <w:szCs w:val="24"/>
        </w:rPr>
        <w:t xml:space="preserve">lanı”  </w:t>
      </w:r>
      <w:r>
        <w:rPr>
          <w:rFonts w:ascii="Times New Roman" w:hAnsi="Times New Roman" w:cs="Times New Roman"/>
          <w:sz w:val="24"/>
          <w:szCs w:val="24"/>
        </w:rPr>
        <w:t xml:space="preserve">hazırlanmıştır. </w:t>
      </w:r>
      <w:r w:rsidRPr="00F42514">
        <w:rPr>
          <w:rFonts w:ascii="Times New Roman" w:hAnsi="Times New Roman" w:cs="Times New Roman"/>
          <w:sz w:val="24"/>
          <w:szCs w:val="24"/>
        </w:rPr>
        <w:t>İç kontr</w:t>
      </w:r>
      <w:r>
        <w:rPr>
          <w:rFonts w:ascii="Times New Roman" w:hAnsi="Times New Roman" w:cs="Times New Roman"/>
          <w:sz w:val="24"/>
          <w:szCs w:val="24"/>
        </w:rPr>
        <w:t xml:space="preserve">ol sisteminin oluşturulmasında, </w:t>
      </w:r>
      <w:r w:rsidRPr="00F42514">
        <w:rPr>
          <w:rFonts w:ascii="Times New Roman" w:hAnsi="Times New Roman" w:cs="Times New Roman"/>
          <w:sz w:val="24"/>
          <w:szCs w:val="24"/>
        </w:rPr>
        <w:t>Üniversitemiz birimlerinin katılımı v</w:t>
      </w:r>
      <w:r>
        <w:rPr>
          <w:rFonts w:ascii="Times New Roman" w:hAnsi="Times New Roman" w:cs="Times New Roman"/>
          <w:sz w:val="24"/>
          <w:szCs w:val="24"/>
        </w:rPr>
        <w:t>e işbirliği ile çalışmalarımız</w:t>
      </w:r>
      <w:r w:rsidRPr="00F42514">
        <w:rPr>
          <w:rFonts w:ascii="Times New Roman" w:hAnsi="Times New Roman" w:cs="Times New Roman"/>
          <w:sz w:val="24"/>
          <w:szCs w:val="24"/>
        </w:rPr>
        <w:t xml:space="preserve"> ara vermeden devam etmektedir. </w:t>
      </w:r>
    </w:p>
    <w:p w14:paraId="59C67581" w14:textId="7B793F5A" w:rsidR="00912F5B" w:rsidRPr="00F42514" w:rsidRDefault="00C36AFC" w:rsidP="00912F5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ERÜ </w:t>
      </w:r>
      <w:r w:rsidR="00912F5B" w:rsidRPr="00F42514">
        <w:rPr>
          <w:rFonts w:ascii="Times New Roman" w:hAnsi="Times New Roman" w:cs="Times New Roman"/>
          <w:sz w:val="24"/>
          <w:szCs w:val="24"/>
        </w:rPr>
        <w:t>202</w:t>
      </w:r>
      <w:r w:rsidR="00912F5B">
        <w:rPr>
          <w:rFonts w:ascii="Times New Roman" w:hAnsi="Times New Roman" w:cs="Times New Roman"/>
          <w:sz w:val="24"/>
          <w:szCs w:val="24"/>
        </w:rPr>
        <w:t>4 İç K</w:t>
      </w:r>
      <w:r w:rsidR="00912F5B" w:rsidRPr="00F42514">
        <w:rPr>
          <w:rFonts w:ascii="Times New Roman" w:hAnsi="Times New Roman" w:cs="Times New Roman"/>
          <w:sz w:val="24"/>
          <w:szCs w:val="24"/>
        </w:rPr>
        <w:t>ontrol</w:t>
      </w:r>
      <w:r w:rsidR="00912F5B">
        <w:rPr>
          <w:rFonts w:ascii="Times New Roman" w:hAnsi="Times New Roman" w:cs="Times New Roman"/>
          <w:sz w:val="24"/>
          <w:szCs w:val="24"/>
        </w:rPr>
        <w:t xml:space="preserve"> Sistem</w:t>
      </w:r>
      <w:r w:rsidR="00912F5B" w:rsidRPr="00F42514">
        <w:rPr>
          <w:rFonts w:ascii="Times New Roman" w:hAnsi="Times New Roman" w:cs="Times New Roman"/>
          <w:sz w:val="24"/>
          <w:szCs w:val="24"/>
        </w:rPr>
        <w:t xml:space="preserve"> Değerlendirme Raporunun hazırlanmasında emeği geçen Stratej</w:t>
      </w:r>
      <w:r w:rsidR="00912F5B">
        <w:rPr>
          <w:rFonts w:ascii="Times New Roman" w:hAnsi="Times New Roman" w:cs="Times New Roman"/>
          <w:sz w:val="24"/>
          <w:szCs w:val="24"/>
        </w:rPr>
        <w:t>i Geliştirme Daire Başkanlığı personeline</w:t>
      </w:r>
      <w:r w:rsidR="00912F5B" w:rsidRPr="00F42514">
        <w:rPr>
          <w:rFonts w:ascii="Times New Roman" w:hAnsi="Times New Roman" w:cs="Times New Roman"/>
          <w:sz w:val="24"/>
          <w:szCs w:val="24"/>
        </w:rPr>
        <w:t xml:space="preserve"> içtenlikle teşekkür ediyorum.</w:t>
      </w:r>
    </w:p>
    <w:p w14:paraId="2D96ABF5" w14:textId="77777777" w:rsidR="00912F5B" w:rsidRDefault="00912F5B" w:rsidP="00912F5B">
      <w:pPr>
        <w:autoSpaceDE w:val="0"/>
        <w:autoSpaceDN w:val="0"/>
        <w:adjustRightInd w:val="0"/>
        <w:spacing w:after="0" w:line="360" w:lineRule="auto"/>
        <w:jc w:val="both"/>
        <w:rPr>
          <w:rFonts w:ascii="Times New Roman" w:hAnsi="Times New Roman" w:cs="Times New Roman"/>
          <w:sz w:val="24"/>
          <w:szCs w:val="24"/>
        </w:rPr>
      </w:pPr>
      <w:r w:rsidRPr="00F42514">
        <w:rPr>
          <w:rFonts w:ascii="Times New Roman" w:hAnsi="Times New Roman" w:cs="Times New Roman"/>
          <w:sz w:val="24"/>
          <w:szCs w:val="24"/>
        </w:rPr>
        <w:t>Bir arada ve birlikte yol alarak başaracağız…</w:t>
      </w:r>
    </w:p>
    <w:p w14:paraId="084FA488" w14:textId="77777777" w:rsidR="00912F5B" w:rsidRPr="00F42514" w:rsidRDefault="00912F5B" w:rsidP="00912F5B">
      <w:pPr>
        <w:autoSpaceDE w:val="0"/>
        <w:autoSpaceDN w:val="0"/>
        <w:adjustRightInd w:val="0"/>
        <w:spacing w:after="0" w:line="360" w:lineRule="auto"/>
        <w:jc w:val="both"/>
        <w:rPr>
          <w:rFonts w:ascii="Times New Roman" w:hAnsi="Times New Roman" w:cs="Times New Roman"/>
          <w:sz w:val="24"/>
          <w:szCs w:val="24"/>
        </w:rPr>
      </w:pPr>
    </w:p>
    <w:p w14:paraId="7267B6AB" w14:textId="77777777" w:rsidR="00912F5B" w:rsidRPr="00F42514" w:rsidRDefault="00912F5B" w:rsidP="00912F5B">
      <w:pPr>
        <w:spacing w:line="360" w:lineRule="auto"/>
        <w:jc w:val="both"/>
        <w:rPr>
          <w:rFonts w:ascii="Times New Roman" w:hAnsi="Times New Roman" w:cs="Times New Roman"/>
          <w:sz w:val="24"/>
          <w:szCs w:val="24"/>
        </w:rPr>
      </w:pPr>
    </w:p>
    <w:p w14:paraId="0FD79FFB" w14:textId="77777777" w:rsidR="00912F5B" w:rsidRPr="00F42514" w:rsidRDefault="00912F5B" w:rsidP="00912F5B">
      <w:pPr>
        <w:spacing w:line="360" w:lineRule="auto"/>
        <w:jc w:val="both"/>
        <w:rPr>
          <w:rFonts w:ascii="Times New Roman" w:hAnsi="Times New Roman" w:cs="Times New Roman"/>
          <w:sz w:val="24"/>
          <w:szCs w:val="24"/>
        </w:rPr>
      </w:pPr>
      <w:r w:rsidRPr="00F42514">
        <w:rPr>
          <w:rFonts w:ascii="Times New Roman" w:hAnsi="Times New Roman" w:cs="Times New Roman"/>
          <w:noProof/>
          <w:sz w:val="24"/>
          <w:szCs w:val="24"/>
          <w:lang w:eastAsia="tr-TR"/>
        </w:rPr>
        <w:drawing>
          <wp:inline distT="0" distB="0" distL="0" distR="0" wp14:anchorId="55AA7092" wp14:editId="4496FF7E">
            <wp:extent cx="3200400" cy="3802087"/>
            <wp:effectExtent l="0" t="0" r="0" b="8255"/>
            <wp:docPr id="35" name="Resim 35" descr="C:\Users\Asus\Pictures\rektö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rektö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6283" cy="3820956"/>
                    </a:xfrm>
                    <a:prstGeom prst="rect">
                      <a:avLst/>
                    </a:prstGeom>
                    <a:noFill/>
                    <a:ln>
                      <a:noFill/>
                    </a:ln>
                  </pic:spPr>
                </pic:pic>
              </a:graphicData>
            </a:graphic>
          </wp:inline>
        </w:drawing>
      </w:r>
    </w:p>
    <w:p w14:paraId="5E211C59" w14:textId="77777777" w:rsidR="00912F5B" w:rsidRDefault="00912F5B" w:rsidP="00912F5B">
      <w:pPr>
        <w:spacing w:line="360" w:lineRule="auto"/>
        <w:jc w:val="both"/>
        <w:rPr>
          <w:rFonts w:ascii="Times New Roman" w:hAnsi="Times New Roman" w:cs="Times New Roman"/>
          <w:sz w:val="24"/>
          <w:szCs w:val="24"/>
        </w:rPr>
      </w:pPr>
    </w:p>
    <w:p w14:paraId="37497D11" w14:textId="77777777" w:rsidR="00912F5B" w:rsidRPr="00F42514" w:rsidRDefault="00912F5B" w:rsidP="00912F5B">
      <w:pPr>
        <w:spacing w:line="360" w:lineRule="auto"/>
        <w:jc w:val="both"/>
        <w:rPr>
          <w:rFonts w:ascii="Times New Roman" w:hAnsi="Times New Roman" w:cs="Times New Roman"/>
          <w:sz w:val="24"/>
          <w:szCs w:val="24"/>
        </w:rPr>
      </w:pPr>
    </w:p>
    <w:p w14:paraId="194FBCE3" w14:textId="77777777" w:rsidR="00912F5B" w:rsidRPr="00F42514" w:rsidRDefault="00912F5B" w:rsidP="00912F5B">
      <w:pPr>
        <w:spacing w:line="360" w:lineRule="auto"/>
        <w:jc w:val="right"/>
        <w:rPr>
          <w:rFonts w:ascii="Times New Roman" w:hAnsi="Times New Roman" w:cs="Times New Roman"/>
          <w:b/>
          <w:sz w:val="24"/>
          <w:szCs w:val="24"/>
        </w:rPr>
      </w:pPr>
      <w:r w:rsidRPr="00F42514">
        <w:rPr>
          <w:rFonts w:ascii="Times New Roman" w:hAnsi="Times New Roman" w:cs="Times New Roman"/>
          <w:b/>
          <w:sz w:val="24"/>
          <w:szCs w:val="24"/>
        </w:rPr>
        <w:t>Prof. Dr. Fatih ALTUN</w:t>
      </w:r>
    </w:p>
    <w:p w14:paraId="230DFD6D" w14:textId="6DBDF467" w:rsidR="00912F5B" w:rsidRPr="00F42514" w:rsidRDefault="00C36AFC" w:rsidP="001979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12F5B" w:rsidRPr="00F42514">
        <w:rPr>
          <w:rFonts w:ascii="Times New Roman" w:hAnsi="Times New Roman" w:cs="Times New Roman"/>
          <w:b/>
          <w:sz w:val="24"/>
          <w:szCs w:val="24"/>
        </w:rPr>
        <w:t>Rektör</w:t>
      </w:r>
    </w:p>
    <w:p w14:paraId="6ABFF179" w14:textId="77777777" w:rsidR="00912F5B" w:rsidRPr="00F42514" w:rsidRDefault="00912F5B" w:rsidP="00912F5B">
      <w:pPr>
        <w:spacing w:line="360" w:lineRule="auto"/>
        <w:jc w:val="both"/>
        <w:rPr>
          <w:rFonts w:ascii="Times New Roman" w:hAnsi="Times New Roman" w:cs="Times New Roman"/>
          <w:sz w:val="24"/>
          <w:szCs w:val="24"/>
        </w:rPr>
      </w:pPr>
    </w:p>
    <w:p w14:paraId="609F959B" w14:textId="77777777" w:rsidR="00912F5B" w:rsidRPr="00F42514" w:rsidRDefault="00912F5B" w:rsidP="00912F5B">
      <w:pPr>
        <w:spacing w:line="360" w:lineRule="auto"/>
        <w:jc w:val="both"/>
        <w:rPr>
          <w:rFonts w:ascii="Times New Roman" w:hAnsi="Times New Roman" w:cs="Times New Roman"/>
          <w:sz w:val="24"/>
          <w:szCs w:val="24"/>
        </w:rPr>
        <w:sectPr w:rsidR="00912F5B" w:rsidRPr="00F42514" w:rsidSect="001979D1">
          <w:type w:val="continuous"/>
          <w:pgSz w:w="11906" w:h="16838"/>
          <w:pgMar w:top="1417" w:right="1417" w:bottom="1417" w:left="1417" w:header="708" w:footer="708" w:gutter="0"/>
          <w:pgNumType w:start="0"/>
          <w:cols w:num="2" w:space="708"/>
          <w:titlePg/>
          <w:docGrid w:linePitch="360"/>
        </w:sectPr>
      </w:pPr>
    </w:p>
    <w:p w14:paraId="653B55AA" w14:textId="77777777" w:rsidR="00912F5B" w:rsidRPr="00F42514" w:rsidRDefault="00912F5B" w:rsidP="00912F5B">
      <w:pPr>
        <w:pStyle w:val="Balk1"/>
        <w:numPr>
          <w:ilvl w:val="0"/>
          <w:numId w:val="2"/>
        </w:numPr>
        <w:spacing w:line="360" w:lineRule="auto"/>
        <w:jc w:val="both"/>
        <w:rPr>
          <w:rFonts w:ascii="Times New Roman" w:hAnsi="Times New Roman" w:cs="Times New Roman"/>
          <w:b/>
          <w:color w:val="auto"/>
          <w:sz w:val="24"/>
          <w:szCs w:val="24"/>
        </w:rPr>
      </w:pPr>
      <w:bookmarkStart w:id="1" w:name="_Toc193791844"/>
      <w:r w:rsidRPr="00F42514">
        <w:rPr>
          <w:rFonts w:ascii="Times New Roman" w:hAnsi="Times New Roman" w:cs="Times New Roman"/>
          <w:b/>
          <w:color w:val="auto"/>
          <w:sz w:val="24"/>
          <w:szCs w:val="24"/>
        </w:rPr>
        <w:lastRenderedPageBreak/>
        <w:t>GİRİŞ</w:t>
      </w:r>
      <w:bookmarkEnd w:id="1"/>
    </w:p>
    <w:p w14:paraId="30524C5A" w14:textId="77777777" w:rsidR="00912F5B" w:rsidRPr="00F42514" w:rsidRDefault="00912F5B" w:rsidP="00912F5B">
      <w:pPr>
        <w:spacing w:line="360" w:lineRule="auto"/>
        <w:jc w:val="both"/>
        <w:rPr>
          <w:rFonts w:ascii="Times New Roman" w:hAnsi="Times New Roman" w:cs="Times New Roman"/>
          <w:sz w:val="24"/>
          <w:szCs w:val="24"/>
        </w:rPr>
      </w:pPr>
      <w:r w:rsidRPr="00F42514">
        <w:rPr>
          <w:rFonts w:ascii="Times New Roman" w:hAnsi="Times New Roman" w:cs="Times New Roman"/>
          <w:sz w:val="24"/>
          <w:szCs w:val="24"/>
        </w:rPr>
        <w:tab/>
      </w:r>
      <w:proofErr w:type="gramStart"/>
      <w:r w:rsidRPr="00F42514">
        <w:rPr>
          <w:rFonts w:ascii="Times New Roman" w:hAnsi="Times New Roman" w:cs="Times New Roman"/>
          <w:sz w:val="24"/>
          <w:szCs w:val="24"/>
        </w:rPr>
        <w:t>5018 Sayılı Kamu Mali Yönetimi ve Kon</w:t>
      </w:r>
      <w:r>
        <w:rPr>
          <w:rFonts w:ascii="Times New Roman" w:hAnsi="Times New Roman" w:cs="Times New Roman"/>
          <w:sz w:val="24"/>
          <w:szCs w:val="24"/>
        </w:rPr>
        <w:t>trol Kanunu’nun 55. maddesinde iç k</w:t>
      </w:r>
      <w:r w:rsidRPr="00F42514">
        <w:rPr>
          <w:rFonts w:ascii="Times New Roman" w:hAnsi="Times New Roman" w:cs="Times New Roman"/>
          <w:sz w:val="24"/>
          <w:szCs w:val="24"/>
        </w:rPr>
        <w:t xml:space="preserve">ontrol; idarenin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 iç denetimi kapsayan malî ve diğer kontroller bütünü olarak tanımlanmıştır. </w:t>
      </w:r>
      <w:proofErr w:type="gramEnd"/>
    </w:p>
    <w:p w14:paraId="6047DA42" w14:textId="06FE7A55" w:rsidR="00912F5B" w:rsidRPr="00F42514" w:rsidRDefault="00912F5B" w:rsidP="00912F5B">
      <w:pPr>
        <w:spacing w:line="360" w:lineRule="auto"/>
        <w:jc w:val="both"/>
        <w:rPr>
          <w:rFonts w:ascii="Times New Roman" w:hAnsi="Times New Roman" w:cs="Times New Roman"/>
          <w:sz w:val="24"/>
          <w:szCs w:val="24"/>
        </w:rPr>
      </w:pPr>
      <w:r w:rsidRPr="00F42514">
        <w:rPr>
          <w:rFonts w:ascii="Times New Roman" w:hAnsi="Times New Roman" w:cs="Times New Roman"/>
          <w:sz w:val="24"/>
          <w:szCs w:val="24"/>
        </w:rPr>
        <w:t xml:space="preserve">Kanunun 56. maddesinde iç kontrolün amaçları; </w:t>
      </w:r>
    </w:p>
    <w:p w14:paraId="3F8CED58" w14:textId="77777777" w:rsidR="00912F5B" w:rsidRPr="00F42514" w:rsidRDefault="00912F5B" w:rsidP="00912F5B">
      <w:pPr>
        <w:pStyle w:val="ListeParagraf"/>
        <w:numPr>
          <w:ilvl w:val="0"/>
          <w:numId w:val="11"/>
        </w:numPr>
        <w:tabs>
          <w:tab w:val="left" w:pos="7500"/>
        </w:tabs>
        <w:spacing w:line="360" w:lineRule="auto"/>
        <w:ind w:left="284"/>
        <w:jc w:val="both"/>
        <w:rPr>
          <w:rFonts w:ascii="Times New Roman" w:hAnsi="Times New Roman" w:cs="Times New Roman"/>
          <w:sz w:val="24"/>
          <w:szCs w:val="24"/>
        </w:rPr>
      </w:pPr>
      <w:r w:rsidRPr="00F42514">
        <w:rPr>
          <w:rFonts w:ascii="Times New Roman" w:hAnsi="Times New Roman" w:cs="Times New Roman"/>
          <w:sz w:val="24"/>
          <w:szCs w:val="24"/>
        </w:rPr>
        <w:t xml:space="preserve">Kamu gelir, gider, varlık ve yükümlülüklerinin etkili, ekonomik ve verimli bir şekilde yönetilmesini, </w:t>
      </w:r>
    </w:p>
    <w:p w14:paraId="1C7A1ADE" w14:textId="77777777" w:rsidR="00912F5B" w:rsidRPr="00F42514" w:rsidRDefault="00912F5B" w:rsidP="00912F5B">
      <w:pPr>
        <w:pStyle w:val="ListeParagraf"/>
        <w:numPr>
          <w:ilvl w:val="0"/>
          <w:numId w:val="11"/>
        </w:numPr>
        <w:tabs>
          <w:tab w:val="left" w:pos="7500"/>
        </w:tabs>
        <w:spacing w:line="360" w:lineRule="auto"/>
        <w:ind w:left="284"/>
        <w:jc w:val="both"/>
        <w:rPr>
          <w:rFonts w:ascii="Times New Roman" w:hAnsi="Times New Roman" w:cs="Times New Roman"/>
          <w:sz w:val="24"/>
          <w:szCs w:val="24"/>
        </w:rPr>
      </w:pPr>
      <w:r w:rsidRPr="00F42514">
        <w:rPr>
          <w:rFonts w:ascii="Times New Roman" w:hAnsi="Times New Roman" w:cs="Times New Roman"/>
          <w:sz w:val="24"/>
          <w:szCs w:val="24"/>
        </w:rPr>
        <w:t xml:space="preserve">Kamu idarelerinin kanunlara ve diğer düzenlemelere uygun olarak faaliyet göstermesini, </w:t>
      </w:r>
    </w:p>
    <w:p w14:paraId="13657E95" w14:textId="77777777" w:rsidR="00912F5B" w:rsidRPr="00F42514" w:rsidRDefault="00912F5B" w:rsidP="00912F5B">
      <w:pPr>
        <w:pStyle w:val="ListeParagraf"/>
        <w:numPr>
          <w:ilvl w:val="0"/>
          <w:numId w:val="11"/>
        </w:numPr>
        <w:tabs>
          <w:tab w:val="left" w:pos="7500"/>
        </w:tabs>
        <w:spacing w:line="360" w:lineRule="auto"/>
        <w:ind w:left="284"/>
        <w:jc w:val="both"/>
        <w:rPr>
          <w:rFonts w:ascii="Times New Roman" w:hAnsi="Times New Roman" w:cs="Times New Roman"/>
          <w:sz w:val="24"/>
          <w:szCs w:val="24"/>
        </w:rPr>
      </w:pPr>
      <w:r w:rsidRPr="00F42514">
        <w:rPr>
          <w:rFonts w:ascii="Times New Roman" w:hAnsi="Times New Roman" w:cs="Times New Roman"/>
          <w:sz w:val="24"/>
          <w:szCs w:val="24"/>
        </w:rPr>
        <w:t xml:space="preserve">Her türlü malî karar ve işlemlerde usulsüzlük ve yolsuzluğun önlenmesini, </w:t>
      </w:r>
    </w:p>
    <w:p w14:paraId="37B5DBFE" w14:textId="77777777" w:rsidR="00912F5B" w:rsidRPr="00F42514" w:rsidRDefault="00912F5B" w:rsidP="00912F5B">
      <w:pPr>
        <w:pStyle w:val="ListeParagraf"/>
        <w:numPr>
          <w:ilvl w:val="0"/>
          <w:numId w:val="11"/>
        </w:numPr>
        <w:tabs>
          <w:tab w:val="left" w:pos="7500"/>
        </w:tabs>
        <w:spacing w:line="360" w:lineRule="auto"/>
        <w:ind w:left="284"/>
        <w:jc w:val="both"/>
        <w:rPr>
          <w:rFonts w:ascii="Times New Roman" w:hAnsi="Times New Roman" w:cs="Times New Roman"/>
          <w:sz w:val="24"/>
          <w:szCs w:val="24"/>
        </w:rPr>
      </w:pPr>
      <w:r w:rsidRPr="00F42514">
        <w:rPr>
          <w:rFonts w:ascii="Times New Roman" w:hAnsi="Times New Roman" w:cs="Times New Roman"/>
          <w:sz w:val="24"/>
          <w:szCs w:val="24"/>
        </w:rPr>
        <w:t xml:space="preserve">Karar oluşturmak ve izlemek için düzenli, zamanında ve güvenilir rapor ve bilgi edinilmesini, </w:t>
      </w:r>
    </w:p>
    <w:p w14:paraId="56C56C26" w14:textId="77777777" w:rsidR="00912F5B" w:rsidRPr="00F42514" w:rsidRDefault="00912F5B" w:rsidP="00912F5B">
      <w:pPr>
        <w:pStyle w:val="ListeParagraf"/>
        <w:numPr>
          <w:ilvl w:val="0"/>
          <w:numId w:val="11"/>
        </w:numPr>
        <w:tabs>
          <w:tab w:val="left" w:pos="7500"/>
        </w:tabs>
        <w:spacing w:line="360" w:lineRule="auto"/>
        <w:ind w:left="284"/>
        <w:jc w:val="both"/>
        <w:rPr>
          <w:rFonts w:ascii="Times New Roman" w:hAnsi="Times New Roman" w:cs="Times New Roman"/>
          <w:sz w:val="24"/>
          <w:szCs w:val="24"/>
        </w:rPr>
      </w:pPr>
      <w:r w:rsidRPr="00F42514">
        <w:rPr>
          <w:rFonts w:ascii="Times New Roman" w:hAnsi="Times New Roman" w:cs="Times New Roman"/>
          <w:sz w:val="24"/>
          <w:szCs w:val="24"/>
        </w:rPr>
        <w:t xml:space="preserve">Varlıkların kötüye kullanılması ve israfını önlemek ve kayıplara karşı korunmasını, sağlamak olarak belirlenmiştir. </w:t>
      </w:r>
    </w:p>
    <w:p w14:paraId="6ED2D594" w14:textId="77777777" w:rsidR="00912F5B" w:rsidRPr="00F42514" w:rsidRDefault="00912F5B" w:rsidP="00912F5B">
      <w:pPr>
        <w:tabs>
          <w:tab w:val="left" w:pos="709"/>
        </w:tabs>
        <w:spacing w:line="360" w:lineRule="auto"/>
        <w:jc w:val="both"/>
        <w:rPr>
          <w:rFonts w:ascii="Times New Roman" w:hAnsi="Times New Roman" w:cs="Times New Roman"/>
          <w:sz w:val="24"/>
          <w:szCs w:val="24"/>
        </w:rPr>
      </w:pPr>
      <w:r w:rsidRPr="00F42514">
        <w:rPr>
          <w:rFonts w:ascii="Times New Roman" w:hAnsi="Times New Roman" w:cs="Times New Roman"/>
          <w:sz w:val="24"/>
          <w:szCs w:val="24"/>
        </w:rPr>
        <w:tab/>
      </w:r>
      <w:proofErr w:type="gramStart"/>
      <w:r w:rsidRPr="00F42514">
        <w:rPr>
          <w:rFonts w:ascii="Times New Roman" w:hAnsi="Times New Roman" w:cs="Times New Roman"/>
          <w:sz w:val="24"/>
          <w:szCs w:val="24"/>
        </w:rPr>
        <w:t>Aynı kanunun 57. maddesinde kamu idarelerinin mali yönetim ve kontrol sistemlerinin harcama birimleri, muhasebe ve mali hizmetler ile ön mali kontrol ve iç denetimden oluştuğu belirtilmekte, yeterli ve etkili bir kontrol sisteminin oluşturulabilmesi için de; mesleki değerlere ve dürüst yönetim anlayışına sahip olunması, malî yetki ve sorumlulukların bilgili ve yeterli yöneticilerle personele verilmesi, belirlenmiş standartlara uyulmasının sağlanması, mevzuata aykırı faaliyetlerin önlenmesi ve kapsamlı bir yönetim anlayışı ile uygun bir çalışma ortamının ve saydamlığın sağlanması bakımından ilgili idarelerin üst yöneticileri ile diğer yöneticileri tarafından görev, yetki ve sorumluluklar göz önünde bulundurulmak suretiyle gerekli önlemlerin alınması gerektiği ifade edilmektedir.</w:t>
      </w:r>
      <w:proofErr w:type="gramEnd"/>
    </w:p>
    <w:p w14:paraId="29587E8F" w14:textId="77777777" w:rsidR="00912F5B" w:rsidRPr="00F42514" w:rsidRDefault="00912F5B" w:rsidP="00912F5B">
      <w:pPr>
        <w:tabs>
          <w:tab w:val="left" w:pos="709"/>
        </w:tabs>
        <w:spacing w:line="360" w:lineRule="auto"/>
        <w:jc w:val="both"/>
        <w:rPr>
          <w:rFonts w:ascii="Times New Roman" w:hAnsi="Times New Roman" w:cs="Times New Roman"/>
          <w:sz w:val="24"/>
          <w:szCs w:val="24"/>
        </w:rPr>
      </w:pPr>
      <w:r w:rsidRPr="00F42514">
        <w:rPr>
          <w:rFonts w:ascii="Times New Roman" w:hAnsi="Times New Roman" w:cs="Times New Roman"/>
          <w:sz w:val="24"/>
          <w:szCs w:val="24"/>
        </w:rPr>
        <w:tab/>
        <w:t xml:space="preserve">Kamu İç Kontrol Standartları Tebliğinde ise; idarelerin, iç kontrol sistemlerinin oluşturulması, izlenmesi ve değerlendirilmesinde dikkate almaları gereken standart değerlendirme </w:t>
      </w:r>
      <w:proofErr w:type="gramStart"/>
      <w:r w:rsidRPr="00F42514">
        <w:rPr>
          <w:rFonts w:ascii="Times New Roman" w:hAnsi="Times New Roman" w:cs="Times New Roman"/>
          <w:sz w:val="24"/>
          <w:szCs w:val="24"/>
        </w:rPr>
        <w:t>kriterleri</w:t>
      </w:r>
      <w:proofErr w:type="gramEnd"/>
      <w:r>
        <w:rPr>
          <w:rFonts w:ascii="Times New Roman" w:hAnsi="Times New Roman" w:cs="Times New Roman"/>
          <w:sz w:val="24"/>
          <w:szCs w:val="24"/>
        </w:rPr>
        <w:t xml:space="preserve"> iç kontrolün beş bileşeni olan kontrol ortamı, risk değerlendirme, kontrol faaliyetleri, bilgi ve iletişim ve izleme başlıkları altında belirlenmiştir.</w:t>
      </w:r>
    </w:p>
    <w:p w14:paraId="5AB54F89" w14:textId="29BE540D" w:rsidR="00912F5B" w:rsidRPr="00F42514" w:rsidRDefault="00912F5B" w:rsidP="00912F5B">
      <w:pPr>
        <w:tabs>
          <w:tab w:val="left" w:pos="709"/>
        </w:tabs>
        <w:spacing w:line="360" w:lineRule="auto"/>
        <w:jc w:val="both"/>
        <w:rPr>
          <w:rFonts w:ascii="Times New Roman" w:hAnsi="Times New Roman" w:cs="Times New Roman"/>
          <w:sz w:val="24"/>
          <w:szCs w:val="24"/>
        </w:rPr>
      </w:pPr>
      <w:r w:rsidRPr="00F42514">
        <w:rPr>
          <w:rFonts w:ascii="Times New Roman" w:hAnsi="Times New Roman" w:cs="Times New Roman"/>
          <w:sz w:val="24"/>
          <w:szCs w:val="24"/>
        </w:rPr>
        <w:tab/>
        <w:t xml:space="preserve">Erciyes Üniversitesi 2024 yılı İç Kontrol Sistemi Değerlendirme Raporu çalışmaları yukarıda belirtilen mevzuat çerçevesinde Üniversitemizin sorumlu tüm birimlerini kapsayacak </w:t>
      </w:r>
      <w:r w:rsidRPr="00F42514">
        <w:rPr>
          <w:rFonts w:ascii="Times New Roman" w:hAnsi="Times New Roman" w:cs="Times New Roman"/>
          <w:sz w:val="24"/>
          <w:szCs w:val="24"/>
        </w:rPr>
        <w:lastRenderedPageBreak/>
        <w:t xml:space="preserve">şekilde gerçekleştirilmiştir. Bu kapsamda Strateji Geliştirme Daire Başkanlığınca Kamu İç Kontrol Standartları Tebliği ile Kamu İç Kontrol Rehberi ışığında </w:t>
      </w:r>
      <w:r w:rsidR="008B25FC">
        <w:rPr>
          <w:rFonts w:ascii="Times New Roman" w:hAnsi="Times New Roman" w:cs="Times New Roman"/>
          <w:sz w:val="24"/>
          <w:szCs w:val="24"/>
        </w:rPr>
        <w:t>ERÜ</w:t>
      </w:r>
      <w:r w:rsidR="008B25FC" w:rsidRPr="001979D1">
        <w:rPr>
          <w:rFonts w:ascii="Times New Roman" w:hAnsi="Times New Roman" w:cs="Times New Roman"/>
          <w:sz w:val="24"/>
          <w:szCs w:val="24"/>
        </w:rPr>
        <w:t xml:space="preserve"> İç Kontrol Sistemi Soru Formu</w:t>
      </w:r>
      <w:r w:rsidR="008B25FC" w:rsidRPr="00F42514" w:rsidDel="008B25FC">
        <w:rPr>
          <w:rFonts w:ascii="Times New Roman" w:hAnsi="Times New Roman" w:cs="Times New Roman"/>
          <w:sz w:val="24"/>
          <w:szCs w:val="24"/>
        </w:rPr>
        <w:t xml:space="preserve"> </w:t>
      </w:r>
      <w:r w:rsidR="008B25FC">
        <w:rPr>
          <w:rFonts w:ascii="Times New Roman" w:hAnsi="Times New Roman" w:cs="Times New Roman"/>
          <w:sz w:val="24"/>
          <w:szCs w:val="24"/>
        </w:rPr>
        <w:t>(</w:t>
      </w:r>
      <w:bookmarkStart w:id="2" w:name="_Hlk193786241"/>
      <w:r w:rsidR="008B25FC">
        <w:rPr>
          <w:rFonts w:ascii="Times New Roman" w:hAnsi="Times New Roman" w:cs="Times New Roman"/>
          <w:sz w:val="24"/>
          <w:szCs w:val="24"/>
        </w:rPr>
        <w:t>İKSSF</w:t>
      </w:r>
      <w:bookmarkEnd w:id="2"/>
      <w:r w:rsidR="008B25FC">
        <w:rPr>
          <w:rFonts w:ascii="Times New Roman" w:hAnsi="Times New Roman" w:cs="Times New Roman"/>
          <w:sz w:val="24"/>
          <w:szCs w:val="24"/>
        </w:rPr>
        <w:t xml:space="preserve">) </w:t>
      </w:r>
      <w:r w:rsidRPr="00F42514">
        <w:rPr>
          <w:rFonts w:ascii="Times New Roman" w:hAnsi="Times New Roman" w:cs="Times New Roman"/>
          <w:sz w:val="24"/>
          <w:szCs w:val="24"/>
        </w:rPr>
        <w:t xml:space="preserve">hazırlanmış, Üniversitemizin tüm birimleri tarafından doldurulması sağlanmıştır. Belirlenen süre içerisinde cevaplandırılan soru formları Strateji Geliştirme Daire Başkanlığınca Kamu İç Kontrol Rehberinin </w:t>
      </w:r>
      <w:r w:rsidR="008B25FC">
        <w:rPr>
          <w:rFonts w:ascii="Times New Roman" w:hAnsi="Times New Roman" w:cs="Times New Roman"/>
          <w:sz w:val="24"/>
          <w:szCs w:val="24"/>
        </w:rPr>
        <w:t>İKSSF</w:t>
      </w:r>
      <w:r w:rsidR="008B25FC" w:rsidRPr="00F42514">
        <w:rPr>
          <w:rFonts w:ascii="Times New Roman" w:hAnsi="Times New Roman" w:cs="Times New Roman"/>
          <w:sz w:val="24"/>
          <w:szCs w:val="24"/>
        </w:rPr>
        <w:t xml:space="preserve"> </w:t>
      </w:r>
      <w:r w:rsidRPr="00F42514">
        <w:rPr>
          <w:rFonts w:ascii="Times New Roman" w:hAnsi="Times New Roman" w:cs="Times New Roman"/>
          <w:sz w:val="24"/>
          <w:szCs w:val="24"/>
        </w:rPr>
        <w:t xml:space="preserve">sonuçlarının yorumlanması bölümünde yer alan yüzdelik </w:t>
      </w:r>
      <w:proofErr w:type="gramStart"/>
      <w:r w:rsidRPr="00F42514">
        <w:rPr>
          <w:rFonts w:ascii="Times New Roman" w:hAnsi="Times New Roman" w:cs="Times New Roman"/>
          <w:sz w:val="24"/>
          <w:szCs w:val="24"/>
        </w:rPr>
        <w:t>skalaya</w:t>
      </w:r>
      <w:proofErr w:type="gramEnd"/>
      <w:r w:rsidRPr="00F42514">
        <w:rPr>
          <w:rFonts w:ascii="Times New Roman" w:hAnsi="Times New Roman" w:cs="Times New Roman"/>
          <w:sz w:val="24"/>
          <w:szCs w:val="24"/>
        </w:rPr>
        <w:t xml:space="preserve"> göre özel bir değerlendirmeye tabi tutula</w:t>
      </w:r>
      <w:r>
        <w:rPr>
          <w:rFonts w:ascii="Times New Roman" w:hAnsi="Times New Roman" w:cs="Times New Roman"/>
          <w:sz w:val="24"/>
          <w:szCs w:val="24"/>
        </w:rPr>
        <w:t>rak “Erciyes Üniversitesi 2024 Y</w:t>
      </w:r>
      <w:r w:rsidRPr="00F42514">
        <w:rPr>
          <w:rFonts w:ascii="Times New Roman" w:hAnsi="Times New Roman" w:cs="Times New Roman"/>
          <w:sz w:val="24"/>
          <w:szCs w:val="24"/>
        </w:rPr>
        <w:t>ılı İç Kontrol Sistemi Değerlendirme Raporu” hazırlanmıştır.</w:t>
      </w:r>
    </w:p>
    <w:p w14:paraId="78B92A09" w14:textId="77777777" w:rsidR="00912F5B" w:rsidRPr="00F42514" w:rsidRDefault="00912F5B" w:rsidP="00912F5B">
      <w:pPr>
        <w:tabs>
          <w:tab w:val="left" w:pos="709"/>
        </w:tabs>
        <w:spacing w:line="360" w:lineRule="auto"/>
        <w:jc w:val="both"/>
        <w:rPr>
          <w:rFonts w:ascii="Times New Roman" w:hAnsi="Times New Roman" w:cs="Times New Roman"/>
          <w:sz w:val="24"/>
          <w:szCs w:val="24"/>
        </w:rPr>
      </w:pPr>
      <w:r w:rsidRPr="00F42514">
        <w:rPr>
          <w:rFonts w:ascii="Times New Roman" w:hAnsi="Times New Roman" w:cs="Times New Roman"/>
          <w:sz w:val="24"/>
          <w:szCs w:val="24"/>
        </w:rPr>
        <w:tab/>
      </w:r>
      <w:proofErr w:type="gramStart"/>
      <w:r w:rsidRPr="00F42514">
        <w:rPr>
          <w:rFonts w:ascii="Times New Roman" w:hAnsi="Times New Roman" w:cs="Times New Roman"/>
          <w:sz w:val="24"/>
          <w:szCs w:val="24"/>
        </w:rPr>
        <w:t>Faaliyetlerin etkili, ekonomik ve verimli olarak gerçekleştirilmesinde, olumsuzlukların giderilmesinde ve neticede iyi yönetişimin sağlanmasında yönetime destek olan iç kontrol sisteminin beklenen katkıyı sağlayıp sağlamadığını gözlemleyebilmek amacıyla, Kamu İç Kontrol Standartlarının İzleme Bileşeni altında yer alan İç Kontrolün Değerlendirilmesi Standardı doğrultusunda hazırlanan İç Kontrol Sistemi Değerlendirme Raporu kamuoyunun bilgisine sunulmuş olup, çalışmalarımız devam edecektir.</w:t>
      </w:r>
      <w:proofErr w:type="gramEnd"/>
    </w:p>
    <w:p w14:paraId="728E915B" w14:textId="77777777" w:rsidR="00912F5B" w:rsidRPr="00F42514" w:rsidRDefault="00912F5B" w:rsidP="00912F5B">
      <w:pPr>
        <w:spacing w:line="360" w:lineRule="auto"/>
        <w:jc w:val="both"/>
        <w:rPr>
          <w:rFonts w:ascii="Times New Roman" w:eastAsia="Times New Roman" w:hAnsi="Times New Roman" w:cs="Times New Roman"/>
          <w:sz w:val="24"/>
          <w:szCs w:val="24"/>
          <w:lang w:eastAsia="tr-TR"/>
        </w:rPr>
      </w:pPr>
      <w:r w:rsidRPr="00F42514">
        <w:rPr>
          <w:rFonts w:ascii="Times New Roman" w:eastAsia="Times New Roman" w:hAnsi="Times New Roman" w:cs="Times New Roman"/>
          <w:sz w:val="24"/>
          <w:szCs w:val="24"/>
          <w:lang w:eastAsia="tr-TR"/>
        </w:rPr>
        <w:br w:type="page"/>
      </w:r>
    </w:p>
    <w:p w14:paraId="626B3416" w14:textId="77777777" w:rsidR="00912F5B" w:rsidRDefault="00912F5B" w:rsidP="00912F5B">
      <w:pPr>
        <w:pStyle w:val="Balk2"/>
        <w:numPr>
          <w:ilvl w:val="0"/>
          <w:numId w:val="10"/>
        </w:numPr>
        <w:spacing w:line="360" w:lineRule="auto"/>
        <w:jc w:val="both"/>
        <w:rPr>
          <w:rFonts w:ascii="Times New Roman" w:hAnsi="Times New Roman" w:cs="Times New Roman"/>
          <w:b/>
          <w:color w:val="auto"/>
          <w:sz w:val="24"/>
          <w:szCs w:val="24"/>
        </w:rPr>
      </w:pPr>
      <w:bookmarkStart w:id="3" w:name="_Toc193791845"/>
      <w:r w:rsidRPr="00F42514">
        <w:rPr>
          <w:rFonts w:ascii="Times New Roman" w:hAnsi="Times New Roman" w:cs="Times New Roman"/>
          <w:b/>
          <w:color w:val="auto"/>
          <w:sz w:val="24"/>
          <w:szCs w:val="24"/>
        </w:rPr>
        <w:lastRenderedPageBreak/>
        <w:t>MİSYON VE VİZYON</w:t>
      </w:r>
      <w:bookmarkEnd w:id="3"/>
    </w:p>
    <w:p w14:paraId="45BA1CB7" w14:textId="77777777" w:rsidR="00912F5B" w:rsidRPr="00F42514" w:rsidRDefault="00912F5B" w:rsidP="00912F5B">
      <w:pPr>
        <w:spacing w:line="360" w:lineRule="auto"/>
        <w:jc w:val="both"/>
      </w:pPr>
    </w:p>
    <w:p w14:paraId="0FEC6177" w14:textId="77777777" w:rsidR="00912F5B" w:rsidRPr="00F55027" w:rsidRDefault="00912F5B" w:rsidP="00912F5B">
      <w:pPr>
        <w:pStyle w:val="Balk3"/>
        <w:rPr>
          <w:rFonts w:ascii="Times New Roman" w:hAnsi="Times New Roman" w:cs="Times New Roman"/>
          <w:b/>
        </w:rPr>
      </w:pPr>
      <w:bookmarkStart w:id="4" w:name="_Toc193791846"/>
      <w:r w:rsidRPr="00F55027">
        <w:rPr>
          <w:rFonts w:ascii="Times New Roman" w:hAnsi="Times New Roman" w:cs="Times New Roman"/>
          <w:b/>
          <w:color w:val="auto"/>
        </w:rPr>
        <w:t>MİSYON</w:t>
      </w:r>
      <w:bookmarkEnd w:id="4"/>
      <w:r w:rsidRPr="00F55027">
        <w:rPr>
          <w:rFonts w:ascii="Times New Roman" w:hAnsi="Times New Roman" w:cs="Times New Roman"/>
          <w:b/>
          <w:color w:val="auto"/>
        </w:rPr>
        <w:t xml:space="preserve"> </w:t>
      </w:r>
    </w:p>
    <w:p w14:paraId="7A63C28E" w14:textId="77777777" w:rsidR="00912F5B" w:rsidRDefault="00912F5B" w:rsidP="00912F5B">
      <w:pPr>
        <w:autoSpaceDE w:val="0"/>
        <w:autoSpaceDN w:val="0"/>
        <w:adjustRightInd w:val="0"/>
        <w:spacing w:after="0" w:line="360" w:lineRule="auto"/>
        <w:jc w:val="both"/>
        <w:rPr>
          <w:rFonts w:ascii="Times New Roman" w:hAnsi="Times New Roman" w:cs="Times New Roman"/>
          <w:sz w:val="24"/>
          <w:szCs w:val="24"/>
        </w:rPr>
      </w:pPr>
      <w:r w:rsidRPr="00F42514">
        <w:rPr>
          <w:rFonts w:ascii="Times New Roman" w:hAnsi="Times New Roman" w:cs="Times New Roman"/>
          <w:sz w:val="24"/>
          <w:szCs w:val="24"/>
        </w:rPr>
        <w:t>Erciyes Üniversitesi; Uluslararası standartlarda akredite eğitim ve öğretim hizmetleri sunan, Ar-Ge çalışmalarıyla yenilikçi bilgi ve teknoloji üreten, ürettiği bilgi ve teknolojiyi toplumsal katkıya dönüştüren, temel değerlerine bağlı ve çevreye duyarlı, faaliyet alanlarında öncü olmayı hedefleyen bir üniversitedir.</w:t>
      </w:r>
    </w:p>
    <w:p w14:paraId="602BC7DB" w14:textId="77777777" w:rsidR="00912F5B" w:rsidRPr="00F42514" w:rsidRDefault="00912F5B" w:rsidP="00912F5B">
      <w:pPr>
        <w:autoSpaceDE w:val="0"/>
        <w:autoSpaceDN w:val="0"/>
        <w:adjustRightInd w:val="0"/>
        <w:spacing w:after="0" w:line="360" w:lineRule="auto"/>
        <w:jc w:val="both"/>
        <w:rPr>
          <w:rFonts w:ascii="Times New Roman" w:hAnsi="Times New Roman" w:cs="Times New Roman"/>
          <w:sz w:val="24"/>
          <w:szCs w:val="24"/>
        </w:rPr>
      </w:pPr>
    </w:p>
    <w:p w14:paraId="0A9F0995" w14:textId="77777777" w:rsidR="00912F5B" w:rsidRPr="00F55027" w:rsidRDefault="00912F5B" w:rsidP="00912F5B">
      <w:pPr>
        <w:pStyle w:val="Balk3"/>
        <w:rPr>
          <w:rFonts w:ascii="Times New Roman" w:hAnsi="Times New Roman" w:cs="Times New Roman"/>
          <w:b/>
          <w:color w:val="auto"/>
        </w:rPr>
      </w:pPr>
      <w:bookmarkStart w:id="5" w:name="_Toc193791847"/>
      <w:r w:rsidRPr="00F55027">
        <w:rPr>
          <w:rFonts w:ascii="Times New Roman" w:hAnsi="Times New Roman" w:cs="Times New Roman"/>
          <w:b/>
          <w:color w:val="auto"/>
        </w:rPr>
        <w:t>VİZYON</w:t>
      </w:r>
      <w:bookmarkEnd w:id="5"/>
      <w:r w:rsidRPr="00F55027">
        <w:rPr>
          <w:rFonts w:ascii="Times New Roman" w:hAnsi="Times New Roman" w:cs="Times New Roman"/>
          <w:b/>
          <w:color w:val="auto"/>
        </w:rPr>
        <w:t xml:space="preserve"> </w:t>
      </w:r>
    </w:p>
    <w:p w14:paraId="123F579F" w14:textId="77777777" w:rsidR="00912F5B" w:rsidRPr="00F42514" w:rsidRDefault="00912F5B" w:rsidP="00912F5B">
      <w:pPr>
        <w:autoSpaceDE w:val="0"/>
        <w:autoSpaceDN w:val="0"/>
        <w:adjustRightInd w:val="0"/>
        <w:spacing w:after="0" w:line="360" w:lineRule="auto"/>
        <w:jc w:val="both"/>
        <w:rPr>
          <w:rFonts w:ascii="Times New Roman" w:hAnsi="Times New Roman" w:cs="Times New Roman"/>
          <w:sz w:val="24"/>
          <w:szCs w:val="24"/>
        </w:rPr>
      </w:pPr>
      <w:r w:rsidRPr="00F42514">
        <w:rPr>
          <w:rFonts w:ascii="Times New Roman" w:hAnsi="Times New Roman" w:cs="Times New Roman"/>
          <w:sz w:val="24"/>
          <w:szCs w:val="24"/>
        </w:rPr>
        <w:t>Mezunlarıyla daha iyi bir geleceğin inşasına katkıda bulunan, Ar-Ge faaliyetleriyle yenilikçi bilgi ve teknoloji üretimindeki öncü bir üniversite olma rolünü sürdürülebilir kılan, bütün alanlarındaki bilimsel çalışmalarını topluma katkı olarak sunan, tercih edilen ve mensubu olmaktan gurur duyulan, Türkiye’de ve dünyada önde gelen üniversiteler arasında yer almaktır.</w:t>
      </w:r>
    </w:p>
    <w:p w14:paraId="231134F9" w14:textId="77777777" w:rsidR="00912F5B" w:rsidRDefault="00912F5B" w:rsidP="00912F5B">
      <w:pPr>
        <w:pStyle w:val="Balk2"/>
        <w:spacing w:line="360" w:lineRule="auto"/>
        <w:jc w:val="both"/>
        <w:rPr>
          <w:rFonts w:ascii="Times New Roman" w:hAnsi="Times New Roman" w:cs="Times New Roman"/>
          <w:color w:val="auto"/>
          <w:sz w:val="24"/>
          <w:szCs w:val="24"/>
        </w:rPr>
      </w:pPr>
    </w:p>
    <w:p w14:paraId="6629EF80" w14:textId="77777777" w:rsidR="00912F5B" w:rsidRPr="00F55027" w:rsidRDefault="00912F5B" w:rsidP="00912F5B">
      <w:pPr>
        <w:pStyle w:val="Balk3"/>
        <w:rPr>
          <w:rFonts w:ascii="Times New Roman" w:hAnsi="Times New Roman" w:cs="Times New Roman"/>
          <w:b/>
          <w:color w:val="auto"/>
        </w:rPr>
      </w:pPr>
      <w:bookmarkStart w:id="6" w:name="_Toc193791848"/>
      <w:r w:rsidRPr="00F55027">
        <w:rPr>
          <w:rFonts w:ascii="Times New Roman" w:hAnsi="Times New Roman" w:cs="Times New Roman"/>
          <w:b/>
          <w:color w:val="auto"/>
        </w:rPr>
        <w:t>TEMEL DEĞERLER</w:t>
      </w:r>
      <w:bookmarkEnd w:id="6"/>
    </w:p>
    <w:p w14:paraId="71D5E06E" w14:textId="77777777" w:rsidR="00912F5B" w:rsidRPr="00F42514" w:rsidRDefault="00912F5B" w:rsidP="00C36AFC">
      <w:pPr>
        <w:spacing w:line="360" w:lineRule="auto"/>
        <w:jc w:val="both"/>
        <w:rPr>
          <w:rFonts w:ascii="Times New Roman" w:hAnsi="Times New Roman" w:cs="Times New Roman"/>
          <w:sz w:val="24"/>
        </w:rPr>
      </w:pPr>
      <w:r w:rsidRPr="00F42514">
        <w:rPr>
          <w:rFonts w:ascii="Times New Roman" w:hAnsi="Times New Roman" w:cs="Times New Roman"/>
          <w:sz w:val="24"/>
        </w:rPr>
        <w:t>Akademik Özgürlük</w:t>
      </w:r>
    </w:p>
    <w:p w14:paraId="350FE17C" w14:textId="77777777" w:rsidR="00912F5B" w:rsidRPr="00F42514" w:rsidRDefault="00912F5B" w:rsidP="00C36AFC">
      <w:pPr>
        <w:spacing w:line="360" w:lineRule="auto"/>
        <w:jc w:val="both"/>
        <w:rPr>
          <w:rFonts w:ascii="Times New Roman" w:hAnsi="Times New Roman" w:cs="Times New Roman"/>
          <w:sz w:val="24"/>
        </w:rPr>
      </w:pPr>
      <w:r w:rsidRPr="00F42514">
        <w:rPr>
          <w:rFonts w:ascii="Times New Roman" w:hAnsi="Times New Roman" w:cs="Times New Roman"/>
          <w:sz w:val="24"/>
        </w:rPr>
        <w:t>Evrensellik</w:t>
      </w:r>
    </w:p>
    <w:p w14:paraId="3D4A1FE6" w14:textId="77777777" w:rsidR="00912F5B" w:rsidRPr="00F42514" w:rsidRDefault="00912F5B" w:rsidP="00C36AFC">
      <w:pPr>
        <w:spacing w:line="360" w:lineRule="auto"/>
        <w:jc w:val="both"/>
        <w:rPr>
          <w:rFonts w:ascii="Times New Roman" w:hAnsi="Times New Roman" w:cs="Times New Roman"/>
          <w:sz w:val="24"/>
        </w:rPr>
      </w:pPr>
      <w:r w:rsidRPr="00F42514">
        <w:rPr>
          <w:rFonts w:ascii="Times New Roman" w:hAnsi="Times New Roman" w:cs="Times New Roman"/>
          <w:sz w:val="24"/>
        </w:rPr>
        <w:t>Şeffaflık, Hesap Verebilirlik ve Objektiflik</w:t>
      </w:r>
    </w:p>
    <w:p w14:paraId="5FB689D4" w14:textId="77777777" w:rsidR="00912F5B" w:rsidRPr="00F42514" w:rsidRDefault="00912F5B" w:rsidP="00C36AFC">
      <w:pPr>
        <w:spacing w:line="360" w:lineRule="auto"/>
        <w:jc w:val="both"/>
        <w:rPr>
          <w:rFonts w:ascii="Times New Roman" w:hAnsi="Times New Roman" w:cs="Times New Roman"/>
          <w:sz w:val="24"/>
        </w:rPr>
      </w:pPr>
      <w:r w:rsidRPr="00F42514">
        <w:rPr>
          <w:rFonts w:ascii="Times New Roman" w:hAnsi="Times New Roman" w:cs="Times New Roman"/>
          <w:sz w:val="24"/>
        </w:rPr>
        <w:t>Yenilikçilik</w:t>
      </w:r>
    </w:p>
    <w:p w14:paraId="78D26A98" w14:textId="77777777" w:rsidR="00912F5B" w:rsidRPr="00F42514" w:rsidRDefault="00912F5B" w:rsidP="00C36AFC">
      <w:pPr>
        <w:spacing w:line="360" w:lineRule="auto"/>
        <w:jc w:val="both"/>
        <w:rPr>
          <w:rFonts w:ascii="Times New Roman" w:hAnsi="Times New Roman" w:cs="Times New Roman"/>
          <w:sz w:val="24"/>
        </w:rPr>
      </w:pPr>
      <w:r w:rsidRPr="00F42514">
        <w:rPr>
          <w:rFonts w:ascii="Times New Roman" w:hAnsi="Times New Roman" w:cs="Times New Roman"/>
          <w:sz w:val="24"/>
        </w:rPr>
        <w:t>İş Birliği ve Dayanışma</w:t>
      </w:r>
    </w:p>
    <w:p w14:paraId="3B504E97" w14:textId="77777777" w:rsidR="00912F5B" w:rsidRPr="00F42514" w:rsidRDefault="00912F5B" w:rsidP="00C36AFC">
      <w:pPr>
        <w:spacing w:line="360" w:lineRule="auto"/>
        <w:jc w:val="both"/>
        <w:rPr>
          <w:rFonts w:ascii="Times New Roman" w:hAnsi="Times New Roman" w:cs="Times New Roman"/>
          <w:sz w:val="24"/>
        </w:rPr>
      </w:pPr>
      <w:r w:rsidRPr="00F42514">
        <w:rPr>
          <w:rFonts w:ascii="Times New Roman" w:hAnsi="Times New Roman" w:cs="Times New Roman"/>
          <w:sz w:val="24"/>
        </w:rPr>
        <w:t>Duyarlılık</w:t>
      </w:r>
    </w:p>
    <w:p w14:paraId="12E3DCFC" w14:textId="77777777" w:rsidR="00912F5B" w:rsidRPr="00F42514" w:rsidRDefault="00912F5B" w:rsidP="00C36AFC">
      <w:pPr>
        <w:spacing w:line="360" w:lineRule="auto"/>
        <w:jc w:val="both"/>
        <w:rPr>
          <w:rFonts w:ascii="Times New Roman" w:hAnsi="Times New Roman" w:cs="Times New Roman"/>
          <w:sz w:val="24"/>
        </w:rPr>
      </w:pPr>
      <w:r w:rsidRPr="00F42514">
        <w:rPr>
          <w:rFonts w:ascii="Times New Roman" w:hAnsi="Times New Roman" w:cs="Times New Roman"/>
          <w:sz w:val="24"/>
        </w:rPr>
        <w:t>Mükemmeliyetçilik</w:t>
      </w:r>
    </w:p>
    <w:p w14:paraId="4AA17920" w14:textId="77777777" w:rsidR="00912F5B" w:rsidRPr="00F42514" w:rsidRDefault="00912F5B" w:rsidP="00C36AFC">
      <w:pPr>
        <w:spacing w:line="360" w:lineRule="auto"/>
        <w:jc w:val="both"/>
        <w:rPr>
          <w:rFonts w:ascii="Times New Roman" w:hAnsi="Times New Roman" w:cs="Times New Roman"/>
          <w:sz w:val="24"/>
        </w:rPr>
      </w:pPr>
      <w:r w:rsidRPr="00F42514">
        <w:rPr>
          <w:rFonts w:ascii="Times New Roman" w:hAnsi="Times New Roman" w:cs="Times New Roman"/>
          <w:sz w:val="24"/>
        </w:rPr>
        <w:t>Liyakat ve Yetkinlik</w:t>
      </w:r>
    </w:p>
    <w:p w14:paraId="2FB0A8B4" w14:textId="77777777" w:rsidR="00912F5B" w:rsidRDefault="00912F5B" w:rsidP="00912F5B">
      <w:pPr>
        <w:spacing w:line="360" w:lineRule="auto"/>
        <w:jc w:val="both"/>
      </w:pPr>
    </w:p>
    <w:p w14:paraId="2744C055" w14:textId="77777777" w:rsidR="00912F5B" w:rsidRPr="00F42514" w:rsidRDefault="00912F5B" w:rsidP="00912F5B">
      <w:pPr>
        <w:spacing w:line="360" w:lineRule="auto"/>
        <w:jc w:val="both"/>
        <w:sectPr w:rsidR="00912F5B" w:rsidRPr="00F42514" w:rsidSect="009C328A">
          <w:type w:val="continuous"/>
          <w:pgSz w:w="11906" w:h="16838"/>
          <w:pgMar w:top="1417" w:right="1417" w:bottom="1417" w:left="1417" w:header="708" w:footer="708" w:gutter="0"/>
          <w:pgNumType w:start="1"/>
          <w:cols w:space="708"/>
          <w:docGrid w:linePitch="360"/>
        </w:sectPr>
      </w:pPr>
    </w:p>
    <w:p w14:paraId="13934689" w14:textId="77777777" w:rsidR="00912F5B" w:rsidRDefault="00912F5B" w:rsidP="00912F5B">
      <w:pPr>
        <w:pStyle w:val="Balk2"/>
        <w:numPr>
          <w:ilvl w:val="0"/>
          <w:numId w:val="10"/>
        </w:numPr>
        <w:spacing w:line="360" w:lineRule="auto"/>
        <w:jc w:val="both"/>
        <w:rPr>
          <w:rFonts w:ascii="Times New Roman" w:hAnsi="Times New Roman" w:cs="Times New Roman"/>
          <w:b/>
          <w:color w:val="auto"/>
          <w:sz w:val="24"/>
          <w:szCs w:val="24"/>
        </w:rPr>
      </w:pPr>
      <w:bookmarkStart w:id="7" w:name="_Toc193791849"/>
      <w:r w:rsidRPr="00F42514">
        <w:rPr>
          <w:rFonts w:ascii="Times New Roman" w:hAnsi="Times New Roman" w:cs="Times New Roman"/>
          <w:b/>
          <w:color w:val="auto"/>
          <w:sz w:val="24"/>
          <w:szCs w:val="24"/>
        </w:rPr>
        <w:lastRenderedPageBreak/>
        <w:t>ORGANİZASYON YAPISI</w:t>
      </w:r>
      <w:bookmarkEnd w:id="7"/>
    </w:p>
    <w:p w14:paraId="1405BE74" w14:textId="77777777" w:rsidR="00912F5B" w:rsidRPr="000E01F7" w:rsidRDefault="00912F5B" w:rsidP="00912F5B">
      <w:pPr>
        <w:pStyle w:val="ListeParagraf"/>
        <w:ind w:left="-680"/>
      </w:pPr>
      <w:r>
        <w:rPr>
          <w:noProof/>
          <w:lang w:eastAsia="tr-TR"/>
        </w:rPr>
        <w:drawing>
          <wp:inline distT="0" distB="0" distL="0" distR="0" wp14:anchorId="06AD7286" wp14:editId="413E7EB5">
            <wp:extent cx="9793799" cy="535686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033" t="8349" r="8099" b="3985"/>
                    <a:stretch/>
                  </pic:blipFill>
                  <pic:spPr bwMode="auto">
                    <a:xfrm>
                      <a:off x="0" y="0"/>
                      <a:ext cx="9840100" cy="5382185"/>
                    </a:xfrm>
                    <a:prstGeom prst="rect">
                      <a:avLst/>
                    </a:prstGeom>
                    <a:ln>
                      <a:noFill/>
                    </a:ln>
                    <a:extLst>
                      <a:ext uri="{53640926-AAD7-44D8-BBD7-CCE9431645EC}">
                        <a14:shadowObscured xmlns:a14="http://schemas.microsoft.com/office/drawing/2010/main"/>
                      </a:ext>
                    </a:extLst>
                  </pic:spPr>
                </pic:pic>
              </a:graphicData>
            </a:graphic>
          </wp:inline>
        </w:drawing>
      </w:r>
    </w:p>
    <w:p w14:paraId="3B6822F6" w14:textId="77777777" w:rsidR="00912F5B" w:rsidRPr="00F42514" w:rsidRDefault="00912F5B" w:rsidP="00912F5B">
      <w:pPr>
        <w:spacing w:line="360" w:lineRule="auto"/>
        <w:jc w:val="both"/>
        <w:rPr>
          <w:rFonts w:ascii="Times New Roman" w:hAnsi="Times New Roman" w:cs="Times New Roman"/>
          <w:sz w:val="24"/>
          <w:szCs w:val="24"/>
        </w:rPr>
        <w:sectPr w:rsidR="00912F5B" w:rsidRPr="00F42514" w:rsidSect="001979D1">
          <w:pgSz w:w="16838" w:h="11906" w:orient="landscape"/>
          <w:pgMar w:top="1418" w:right="1418" w:bottom="1418" w:left="1418" w:header="709" w:footer="709" w:gutter="0"/>
          <w:cols w:space="708"/>
          <w:titlePg/>
          <w:docGrid w:linePitch="360"/>
        </w:sectPr>
      </w:pPr>
    </w:p>
    <w:p w14:paraId="25120166" w14:textId="77777777" w:rsidR="00912F5B" w:rsidRDefault="00912F5B" w:rsidP="00912F5B">
      <w:pPr>
        <w:pStyle w:val="Balk1"/>
        <w:numPr>
          <w:ilvl w:val="0"/>
          <w:numId w:val="2"/>
        </w:numPr>
        <w:spacing w:line="360" w:lineRule="auto"/>
        <w:jc w:val="both"/>
        <w:rPr>
          <w:rFonts w:ascii="Times New Roman" w:hAnsi="Times New Roman" w:cs="Times New Roman"/>
          <w:b/>
          <w:color w:val="auto"/>
          <w:sz w:val="24"/>
          <w:szCs w:val="24"/>
        </w:rPr>
      </w:pPr>
      <w:bookmarkStart w:id="8" w:name="_Toc193791850"/>
      <w:r w:rsidRPr="00F42514">
        <w:rPr>
          <w:rFonts w:ascii="Times New Roman" w:hAnsi="Times New Roman" w:cs="Times New Roman"/>
          <w:b/>
          <w:color w:val="auto"/>
          <w:sz w:val="24"/>
          <w:szCs w:val="24"/>
        </w:rPr>
        <w:lastRenderedPageBreak/>
        <w:t xml:space="preserve">İÇ KONTROL </w:t>
      </w:r>
      <w:r>
        <w:rPr>
          <w:rFonts w:ascii="Times New Roman" w:hAnsi="Times New Roman" w:cs="Times New Roman"/>
          <w:b/>
          <w:color w:val="auto"/>
          <w:sz w:val="24"/>
          <w:szCs w:val="24"/>
        </w:rPr>
        <w:t xml:space="preserve">SİSTEMİ </w:t>
      </w:r>
      <w:r w:rsidRPr="00F42514">
        <w:rPr>
          <w:rFonts w:ascii="Times New Roman" w:hAnsi="Times New Roman" w:cs="Times New Roman"/>
          <w:b/>
          <w:color w:val="auto"/>
          <w:sz w:val="24"/>
          <w:szCs w:val="24"/>
        </w:rPr>
        <w:t>SORU FORMU SONUÇLARI</w:t>
      </w:r>
      <w:bookmarkEnd w:id="8"/>
    </w:p>
    <w:p w14:paraId="4339E98F" w14:textId="36E41875" w:rsidR="00912F5B" w:rsidRDefault="00912F5B" w:rsidP="00C36AFC">
      <w:pPr>
        <w:pStyle w:val="Default"/>
        <w:spacing w:line="360" w:lineRule="auto"/>
        <w:ind w:firstLine="360"/>
        <w:jc w:val="both"/>
        <w:rPr>
          <w:rFonts w:ascii="Times New Roman" w:hAnsi="Times New Roman" w:cs="Times New Roman"/>
        </w:rPr>
      </w:pPr>
      <w:r w:rsidRPr="00F42514">
        <w:rPr>
          <w:rFonts w:ascii="Times New Roman" w:hAnsi="Times New Roman" w:cs="Times New Roman"/>
          <w:color w:val="auto"/>
        </w:rPr>
        <w:t xml:space="preserve">İç kontrol sisteminin belirli dönemlerde değerlendirilmesi ve gerekli önlemlerin tespit edilerek uygulamaya dâhil edilmesi sistemin etkinliğinin sağlanması açısından son derece önemlidir. </w:t>
      </w:r>
      <w:r w:rsidRPr="004247B9">
        <w:rPr>
          <w:rFonts w:ascii="Times New Roman" w:hAnsi="Times New Roman" w:cs="Times New Roman"/>
        </w:rPr>
        <w:t>İç kontrol sisteminin değerlendirilmesi;</w:t>
      </w:r>
      <w:r>
        <w:rPr>
          <w:rFonts w:ascii="Times New Roman" w:hAnsi="Times New Roman" w:cs="Times New Roman"/>
        </w:rPr>
        <w:t xml:space="preserve"> </w:t>
      </w:r>
      <w:r w:rsidRPr="004247B9">
        <w:rPr>
          <w:rFonts w:ascii="Times New Roman" w:hAnsi="Times New Roman" w:cs="Times New Roman"/>
        </w:rPr>
        <w:t xml:space="preserve">Üniversitemizin amaç ve hedeflerine ulaşma konusunda iç kontrol sisteminin beklenen katkıyı sağlayıp sağlamadığının, </w:t>
      </w:r>
      <w:r w:rsidRPr="00F42514">
        <w:rPr>
          <w:rFonts w:ascii="Times New Roman" w:hAnsi="Times New Roman" w:cs="Times New Roman"/>
        </w:rPr>
        <w:t>iç kontrol bileşenleri özelinde incelenmesi ve sistemin iyileştirmeye açık alanlarının tespit edilerek düzeltici önlemlerin belirlenmesini kapsayan bir süreçtir.</w:t>
      </w:r>
    </w:p>
    <w:p w14:paraId="1FC1DEDB" w14:textId="2AFAB26D" w:rsidR="00912F5B" w:rsidRPr="004247B9" w:rsidRDefault="00912F5B" w:rsidP="000A5101">
      <w:pPr>
        <w:pStyle w:val="Default"/>
        <w:spacing w:line="360" w:lineRule="auto"/>
        <w:ind w:firstLine="360"/>
        <w:jc w:val="both"/>
        <w:rPr>
          <w:rFonts w:ascii="Times New Roman" w:hAnsi="Times New Roman" w:cs="Times New Roman"/>
          <w:color w:val="auto"/>
        </w:rPr>
      </w:pPr>
      <w:r>
        <w:rPr>
          <w:rFonts w:ascii="Times New Roman" w:hAnsi="Times New Roman" w:cs="Times New Roman"/>
        </w:rPr>
        <w:t xml:space="preserve">Bu kapsamda; </w:t>
      </w:r>
      <w:r w:rsidRPr="004247B9">
        <w:rPr>
          <w:rFonts w:ascii="Times New Roman" w:hAnsi="Times New Roman" w:cs="Times New Roman"/>
        </w:rPr>
        <w:t>iç kontrol standartlarına uyum çerçevesinde</w:t>
      </w:r>
      <w:r>
        <w:rPr>
          <w:rFonts w:ascii="Times New Roman" w:hAnsi="Times New Roman" w:cs="Times New Roman"/>
        </w:rPr>
        <w:t xml:space="preserve"> sistemin</w:t>
      </w:r>
      <w:r w:rsidRPr="004247B9">
        <w:rPr>
          <w:rFonts w:ascii="Times New Roman" w:hAnsi="Times New Roman" w:cs="Times New Roman"/>
        </w:rPr>
        <w:t xml:space="preserve"> değerlendirilmesi amacıyla Kamu İç Kontrol Rehberinde yer alan soru formu çerçevesinde, iç kontrol sistemine yönelik bir dizi sorudan oluşan puanlamaya dayalı </w:t>
      </w:r>
      <w:bookmarkStart w:id="9" w:name="_Hlk193786062"/>
      <w:bookmarkStart w:id="10" w:name="_Hlk193786004"/>
      <w:r w:rsidR="008B25FC">
        <w:rPr>
          <w:rFonts w:ascii="Times New Roman" w:hAnsi="Times New Roman" w:cs="Times New Roman"/>
        </w:rPr>
        <w:t>ERÜ</w:t>
      </w:r>
      <w:r w:rsidRPr="004247B9">
        <w:rPr>
          <w:rFonts w:ascii="Times New Roman" w:hAnsi="Times New Roman" w:cs="Times New Roman"/>
        </w:rPr>
        <w:t xml:space="preserve"> </w:t>
      </w:r>
      <w:bookmarkEnd w:id="9"/>
      <w:bookmarkEnd w:id="10"/>
      <w:r w:rsidR="008B25FC">
        <w:rPr>
          <w:rFonts w:ascii="Times New Roman" w:hAnsi="Times New Roman" w:cs="Times New Roman"/>
        </w:rPr>
        <w:t>İKSSF</w:t>
      </w:r>
      <w:r w:rsidR="008B25FC" w:rsidRPr="004247B9">
        <w:rPr>
          <w:rFonts w:ascii="Times New Roman" w:hAnsi="Times New Roman" w:cs="Times New Roman"/>
        </w:rPr>
        <w:t xml:space="preserve"> </w:t>
      </w:r>
      <w:r w:rsidRPr="004247B9">
        <w:rPr>
          <w:rFonts w:ascii="Times New Roman" w:hAnsi="Times New Roman" w:cs="Times New Roman"/>
        </w:rPr>
        <w:t>oluşturulmuştur. Söz konusu soru formunda;</w:t>
      </w:r>
      <w:r>
        <w:rPr>
          <w:rFonts w:ascii="Times New Roman" w:hAnsi="Times New Roman" w:cs="Times New Roman"/>
        </w:rPr>
        <w:t xml:space="preserve"> </w:t>
      </w:r>
      <w:r w:rsidRPr="00EE5505">
        <w:rPr>
          <w:rFonts w:ascii="Times New Roman" w:hAnsi="Times New Roman" w:cs="Times New Roman"/>
        </w:rPr>
        <w:t>24 adet kontrol ortamı, 16 adet risk değerlendirme, 12 adet kontrol faaliyetleri, 11 adet bilgi ve iletişim ile 7 adet izleme bileşeni için olmak üzere toplam 70 soru yer almaktadır.</w:t>
      </w:r>
    </w:p>
    <w:p w14:paraId="6B8F2B1B" w14:textId="0F0A56F1" w:rsidR="00912F5B" w:rsidRPr="001979D1" w:rsidRDefault="00912F5B" w:rsidP="00912F5B">
      <w:pPr>
        <w:spacing w:line="360" w:lineRule="auto"/>
        <w:ind w:firstLine="360"/>
        <w:jc w:val="both"/>
        <w:rPr>
          <w:sz w:val="24"/>
          <w:szCs w:val="24"/>
        </w:rPr>
      </w:pPr>
      <w:r w:rsidRPr="001979D1">
        <w:rPr>
          <w:rFonts w:ascii="Times New Roman" w:hAnsi="Times New Roman" w:cs="Times New Roman"/>
          <w:sz w:val="24"/>
          <w:szCs w:val="24"/>
        </w:rPr>
        <w:t>Üniversitemiz</w:t>
      </w:r>
      <w:r w:rsidR="008B25FC" w:rsidRPr="008B25FC">
        <w:rPr>
          <w:rFonts w:ascii="Times New Roman" w:hAnsi="Times New Roman" w:cs="Times New Roman"/>
          <w:sz w:val="24"/>
          <w:szCs w:val="24"/>
        </w:rPr>
        <w:t xml:space="preserve"> </w:t>
      </w:r>
      <w:bookmarkStart w:id="11" w:name="_Hlk193786369"/>
      <w:proofErr w:type="spellStart"/>
      <w:r w:rsidR="008B25FC">
        <w:rPr>
          <w:rFonts w:ascii="Times New Roman" w:hAnsi="Times New Roman" w:cs="Times New Roman"/>
          <w:sz w:val="24"/>
          <w:szCs w:val="24"/>
        </w:rPr>
        <w:t>İKSSF</w:t>
      </w:r>
      <w:bookmarkEnd w:id="11"/>
      <w:r w:rsidR="008B25FC">
        <w:rPr>
          <w:rFonts w:ascii="Times New Roman" w:hAnsi="Times New Roman" w:cs="Times New Roman"/>
          <w:sz w:val="24"/>
          <w:szCs w:val="24"/>
        </w:rPr>
        <w:t>’de</w:t>
      </w:r>
      <w:proofErr w:type="spellEnd"/>
      <w:r w:rsidRPr="001979D1">
        <w:rPr>
          <w:rFonts w:ascii="Times New Roman" w:hAnsi="Times New Roman" w:cs="Times New Roman"/>
          <w:sz w:val="24"/>
          <w:szCs w:val="24"/>
        </w:rPr>
        <w:t xml:space="preserve">, birimlerden her bir soru için </w:t>
      </w:r>
      <w:r w:rsidRPr="001979D1">
        <w:rPr>
          <w:rFonts w:ascii="Times New Roman" w:hAnsi="Times New Roman" w:cs="Times New Roman"/>
          <w:b/>
          <w:sz w:val="24"/>
          <w:szCs w:val="24"/>
        </w:rPr>
        <w:t>Evet (2 puan), Hayır (0 puan) ve Geliştirilmekte (1 puan)</w:t>
      </w:r>
      <w:r w:rsidRPr="001979D1">
        <w:rPr>
          <w:rFonts w:ascii="Times New Roman" w:hAnsi="Times New Roman" w:cs="Times New Roman"/>
          <w:sz w:val="24"/>
          <w:szCs w:val="24"/>
        </w:rPr>
        <w:t xml:space="preserve"> seçeneklerinden birini işaretlemesi istenilmiş ve 2025 yılı Ocak ayı içerisinde birimlerimiz öz değerlendirmelerini yaparak ilgili formu doldurmuşlardır. </w:t>
      </w:r>
      <w:r w:rsidR="008B25FC">
        <w:rPr>
          <w:rFonts w:ascii="Times New Roman" w:hAnsi="Times New Roman" w:cs="Times New Roman"/>
          <w:sz w:val="24"/>
          <w:szCs w:val="24"/>
        </w:rPr>
        <w:t xml:space="preserve">ERÜ </w:t>
      </w:r>
      <w:proofErr w:type="spellStart"/>
      <w:r w:rsidR="008B25FC">
        <w:rPr>
          <w:rFonts w:ascii="Times New Roman" w:hAnsi="Times New Roman" w:cs="Times New Roman"/>
          <w:sz w:val="24"/>
          <w:szCs w:val="24"/>
        </w:rPr>
        <w:t>İKSSF’ye</w:t>
      </w:r>
      <w:proofErr w:type="spellEnd"/>
      <w:r w:rsidR="008B25FC" w:rsidRPr="008B25FC">
        <w:rPr>
          <w:rFonts w:ascii="Times New Roman" w:hAnsi="Times New Roman" w:cs="Times New Roman"/>
          <w:sz w:val="24"/>
          <w:szCs w:val="24"/>
        </w:rPr>
        <w:t xml:space="preserve"> </w:t>
      </w:r>
      <w:r w:rsidRPr="001979D1">
        <w:rPr>
          <w:rFonts w:ascii="Times New Roman" w:hAnsi="Times New Roman" w:cs="Times New Roman"/>
          <w:sz w:val="24"/>
          <w:szCs w:val="24"/>
        </w:rPr>
        <w:t>Üniversitemiz birimlerince verilen cevaplar iç kontrol sisteminin performans yüzdesini vermektedir. Birimlerin yüzdelik öz değerlendirme puanları analizi Kamu İç Kontrol Rehberi doğrultusunda yapılmış olup, beş bileşen başlığı altında aşağıdaki tablolarda gösterilmiştir</w:t>
      </w:r>
      <w:r w:rsidRPr="001979D1">
        <w:rPr>
          <w:sz w:val="24"/>
          <w:szCs w:val="24"/>
        </w:rPr>
        <w:t>.</w:t>
      </w:r>
    </w:p>
    <w:p w14:paraId="6E75A9CF" w14:textId="77777777" w:rsidR="00912F5B" w:rsidRDefault="00912F5B" w:rsidP="00912F5B">
      <w:r>
        <w:br w:type="page"/>
      </w:r>
    </w:p>
    <w:p w14:paraId="330065E8" w14:textId="6131967A" w:rsidR="00912F5B" w:rsidRDefault="00912F5B" w:rsidP="00912F5B">
      <w:pPr>
        <w:pStyle w:val="ResimYazs"/>
        <w:spacing w:line="360" w:lineRule="auto"/>
        <w:rPr>
          <w:rFonts w:ascii="Times New Roman" w:hAnsi="Times New Roman" w:cs="Times New Roman"/>
          <w:b/>
          <w:i w:val="0"/>
          <w:color w:val="auto"/>
          <w:sz w:val="22"/>
          <w:szCs w:val="22"/>
        </w:rPr>
      </w:pPr>
      <w:bookmarkStart w:id="12" w:name="_Toc166165449"/>
      <w:bookmarkStart w:id="13" w:name="_Toc193791796"/>
      <w:r w:rsidRPr="00B34B01">
        <w:rPr>
          <w:rFonts w:ascii="Times New Roman" w:hAnsi="Times New Roman" w:cs="Times New Roman"/>
          <w:b/>
          <w:i w:val="0"/>
          <w:color w:val="auto"/>
          <w:sz w:val="22"/>
          <w:szCs w:val="22"/>
        </w:rPr>
        <w:lastRenderedPageBreak/>
        <w:t xml:space="preserve">Tablo </w:t>
      </w:r>
      <w:r w:rsidRPr="00B34B01">
        <w:rPr>
          <w:rFonts w:ascii="Times New Roman" w:hAnsi="Times New Roman" w:cs="Times New Roman"/>
          <w:b/>
          <w:i w:val="0"/>
          <w:color w:val="auto"/>
          <w:sz w:val="22"/>
          <w:szCs w:val="22"/>
        </w:rPr>
        <w:fldChar w:fldCharType="begin"/>
      </w:r>
      <w:r w:rsidRPr="00B34B01">
        <w:rPr>
          <w:rFonts w:ascii="Times New Roman" w:hAnsi="Times New Roman" w:cs="Times New Roman"/>
          <w:b/>
          <w:i w:val="0"/>
          <w:color w:val="auto"/>
          <w:sz w:val="22"/>
          <w:szCs w:val="22"/>
        </w:rPr>
        <w:instrText xml:space="preserve"> SEQ tablo \* ARABIC </w:instrText>
      </w:r>
      <w:r w:rsidRPr="00B34B01">
        <w:rPr>
          <w:rFonts w:ascii="Times New Roman" w:hAnsi="Times New Roman" w:cs="Times New Roman"/>
          <w:b/>
          <w:i w:val="0"/>
          <w:color w:val="auto"/>
          <w:sz w:val="22"/>
          <w:szCs w:val="22"/>
        </w:rPr>
        <w:fldChar w:fldCharType="separate"/>
      </w:r>
      <w:r w:rsidR="000C0060">
        <w:rPr>
          <w:rFonts w:ascii="Times New Roman" w:hAnsi="Times New Roman" w:cs="Times New Roman"/>
          <w:b/>
          <w:i w:val="0"/>
          <w:noProof/>
          <w:color w:val="auto"/>
          <w:sz w:val="22"/>
          <w:szCs w:val="22"/>
        </w:rPr>
        <w:t>1</w:t>
      </w:r>
      <w:r w:rsidRPr="00B34B01">
        <w:rPr>
          <w:rFonts w:ascii="Times New Roman" w:hAnsi="Times New Roman" w:cs="Times New Roman"/>
          <w:b/>
          <w:i w:val="0"/>
          <w:color w:val="auto"/>
          <w:sz w:val="22"/>
          <w:szCs w:val="22"/>
        </w:rPr>
        <w:fldChar w:fldCharType="end"/>
      </w:r>
      <w:r w:rsidRPr="00B34B01">
        <w:rPr>
          <w:rFonts w:ascii="Times New Roman" w:hAnsi="Times New Roman" w:cs="Times New Roman"/>
          <w:b/>
          <w:i w:val="0"/>
          <w:color w:val="auto"/>
          <w:sz w:val="22"/>
          <w:szCs w:val="22"/>
        </w:rPr>
        <w:t>:</w:t>
      </w:r>
      <w:r w:rsidRPr="00907B1D">
        <w:rPr>
          <w:rFonts w:ascii="Times New Roman" w:hAnsi="Times New Roman" w:cs="Times New Roman"/>
          <w:b/>
          <w:i w:val="0"/>
          <w:color w:val="auto"/>
          <w:sz w:val="22"/>
          <w:szCs w:val="22"/>
        </w:rPr>
        <w:t xml:space="preserve"> İç Kontrol Sistemi Soru Formu Sonuçlarının Yorumlanması</w:t>
      </w:r>
      <w:bookmarkEnd w:id="12"/>
      <w:bookmarkEnd w:id="13"/>
    </w:p>
    <w:tbl>
      <w:tblPr>
        <w:tblStyle w:val="KlavuzuTablo4-Vurgu5"/>
        <w:tblW w:w="0" w:type="auto"/>
        <w:tblLook w:val="04A0" w:firstRow="1" w:lastRow="0" w:firstColumn="1" w:lastColumn="0" w:noHBand="0" w:noVBand="1"/>
      </w:tblPr>
      <w:tblGrid>
        <w:gridCol w:w="977"/>
        <w:gridCol w:w="8085"/>
      </w:tblGrid>
      <w:tr w:rsidR="00912F5B" w14:paraId="57986556" w14:textId="77777777" w:rsidTr="00D63D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31524AED" w14:textId="77777777" w:rsidR="00912F5B" w:rsidRPr="00E217C1" w:rsidRDefault="00912F5B" w:rsidP="001979D1">
            <w:pPr>
              <w:spacing w:line="360" w:lineRule="auto"/>
              <w:jc w:val="center"/>
              <w:rPr>
                <w:rFonts w:ascii="Times New Roman" w:hAnsi="Times New Roman" w:cs="Times New Roman"/>
              </w:rPr>
            </w:pPr>
            <w:r w:rsidRPr="00E217C1">
              <w:rPr>
                <w:rFonts w:ascii="Times New Roman" w:hAnsi="Times New Roman" w:cs="Times New Roman"/>
              </w:rPr>
              <w:t>% Puanı</w:t>
            </w:r>
          </w:p>
        </w:tc>
        <w:tc>
          <w:tcPr>
            <w:tcW w:w="8408" w:type="dxa"/>
            <w:vAlign w:val="center"/>
          </w:tcPr>
          <w:p w14:paraId="3D11312D" w14:textId="77777777" w:rsidR="00912F5B" w:rsidRPr="00E217C1" w:rsidRDefault="00912F5B" w:rsidP="001979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217C1">
              <w:rPr>
                <w:rFonts w:ascii="Times New Roman" w:hAnsi="Times New Roman" w:cs="Times New Roman"/>
              </w:rPr>
              <w:t>Yorum</w:t>
            </w:r>
          </w:p>
        </w:tc>
      </w:tr>
      <w:tr w:rsidR="00912F5B" w14:paraId="485D55F1" w14:textId="77777777" w:rsidTr="00D63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0C7473DB" w14:textId="77777777" w:rsidR="00912F5B" w:rsidRPr="00E217C1" w:rsidRDefault="00912F5B" w:rsidP="001979D1">
            <w:pPr>
              <w:spacing w:line="360" w:lineRule="auto"/>
              <w:rPr>
                <w:rFonts w:ascii="Times New Roman" w:hAnsi="Times New Roman" w:cs="Times New Roman"/>
              </w:rPr>
            </w:pPr>
            <w:r w:rsidRPr="00E217C1">
              <w:rPr>
                <w:rFonts w:ascii="Times New Roman" w:hAnsi="Times New Roman" w:cs="Times New Roman"/>
              </w:rPr>
              <w:t>0-25</w:t>
            </w:r>
          </w:p>
        </w:tc>
        <w:tc>
          <w:tcPr>
            <w:tcW w:w="8408" w:type="dxa"/>
            <w:vAlign w:val="center"/>
          </w:tcPr>
          <w:p w14:paraId="6A8D4357" w14:textId="77777777" w:rsidR="00912F5B" w:rsidRPr="00E217C1" w:rsidRDefault="00912F5B" w:rsidP="001979D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17C1">
              <w:rPr>
                <w:rFonts w:ascii="Times New Roman" w:hAnsi="Times New Roman" w:cs="Times New Roman"/>
              </w:rPr>
              <w:t>İç kontrol sisteminin gelişiminin en düşük seviyede olduğunun göstergesi. Biraz farkındalık olmakla birlikte iç kontrol mekanizmalarının henüz idarede uygulanmadığı anlaşılmaktadır. İç kontrol sisteminin kurulması için acil rehberlik ve yönlendirmede bulunulması gereklidir.</w:t>
            </w:r>
          </w:p>
        </w:tc>
      </w:tr>
      <w:tr w:rsidR="00912F5B" w14:paraId="54056A3E" w14:textId="77777777" w:rsidTr="00D63D92">
        <w:tc>
          <w:tcPr>
            <w:cnfStyle w:val="001000000000" w:firstRow="0" w:lastRow="0" w:firstColumn="1" w:lastColumn="0" w:oddVBand="0" w:evenVBand="0" w:oddHBand="0" w:evenHBand="0" w:firstRowFirstColumn="0" w:firstRowLastColumn="0" w:lastRowFirstColumn="0" w:lastRowLastColumn="0"/>
            <w:tcW w:w="988" w:type="dxa"/>
            <w:vAlign w:val="center"/>
          </w:tcPr>
          <w:p w14:paraId="3FB6E9A0" w14:textId="77777777" w:rsidR="00912F5B" w:rsidRPr="00E217C1" w:rsidRDefault="00912F5B" w:rsidP="001979D1">
            <w:pPr>
              <w:spacing w:line="360" w:lineRule="auto"/>
              <w:rPr>
                <w:rFonts w:ascii="Times New Roman" w:hAnsi="Times New Roman" w:cs="Times New Roman"/>
              </w:rPr>
            </w:pPr>
            <w:r w:rsidRPr="00E217C1">
              <w:rPr>
                <w:rFonts w:ascii="Times New Roman" w:hAnsi="Times New Roman" w:cs="Times New Roman"/>
              </w:rPr>
              <w:t>26-50</w:t>
            </w:r>
          </w:p>
        </w:tc>
        <w:tc>
          <w:tcPr>
            <w:tcW w:w="8408" w:type="dxa"/>
            <w:vAlign w:val="center"/>
          </w:tcPr>
          <w:p w14:paraId="672D6841" w14:textId="77777777" w:rsidR="00912F5B" w:rsidRPr="00E217C1" w:rsidRDefault="00912F5B" w:rsidP="001979D1">
            <w:pPr>
              <w:tabs>
                <w:tab w:val="left" w:pos="3225"/>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17C1">
              <w:rPr>
                <w:rFonts w:ascii="Times New Roman" w:hAnsi="Times New Roman" w:cs="Times New Roman"/>
              </w:rPr>
              <w:t>İç kontrol sisteminin gelişiminin düşük seviyede olduğunun göstergesi. İç kontrol sistemine ilişkin farkındalık ve anlayışın bulunduğu, iç kontrol mekanizmalarının uygulanması için çalışmalara başlandığı anlaşılmaktadır. Ancak çalışmaların artarak devam etmesi ve uygulamaya geçilmesi gereklidir.</w:t>
            </w:r>
          </w:p>
        </w:tc>
      </w:tr>
      <w:tr w:rsidR="00912F5B" w14:paraId="2463D624" w14:textId="77777777" w:rsidTr="00D63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EC9A430" w14:textId="77777777" w:rsidR="00912F5B" w:rsidRPr="00E217C1" w:rsidRDefault="00912F5B" w:rsidP="001979D1">
            <w:pPr>
              <w:spacing w:line="360" w:lineRule="auto"/>
              <w:rPr>
                <w:rFonts w:ascii="Times New Roman" w:hAnsi="Times New Roman" w:cs="Times New Roman"/>
              </w:rPr>
            </w:pPr>
            <w:r w:rsidRPr="00E217C1">
              <w:rPr>
                <w:rFonts w:ascii="Times New Roman" w:hAnsi="Times New Roman" w:cs="Times New Roman"/>
              </w:rPr>
              <w:t>51-75</w:t>
            </w:r>
          </w:p>
        </w:tc>
        <w:tc>
          <w:tcPr>
            <w:tcW w:w="8408" w:type="dxa"/>
            <w:vAlign w:val="center"/>
          </w:tcPr>
          <w:p w14:paraId="48ACB335" w14:textId="77777777" w:rsidR="00912F5B" w:rsidRPr="00E217C1" w:rsidRDefault="00912F5B" w:rsidP="001979D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17C1">
              <w:rPr>
                <w:rFonts w:ascii="Times New Roman" w:hAnsi="Times New Roman" w:cs="Times New Roman"/>
              </w:rPr>
              <w:t>İç kontrol sisteminin gelişiminin orta seviyede olduğunun göstergesi. İç kontrol mekanizmalarının uygulanmaya başladığı, ancak geliştirilmesi gerektiği anlaşılmaktadır.</w:t>
            </w:r>
          </w:p>
        </w:tc>
      </w:tr>
      <w:tr w:rsidR="00912F5B" w14:paraId="04240106" w14:textId="77777777" w:rsidTr="00D63D92">
        <w:tc>
          <w:tcPr>
            <w:cnfStyle w:val="001000000000" w:firstRow="0" w:lastRow="0" w:firstColumn="1" w:lastColumn="0" w:oddVBand="0" w:evenVBand="0" w:oddHBand="0" w:evenHBand="0" w:firstRowFirstColumn="0" w:firstRowLastColumn="0" w:lastRowFirstColumn="0" w:lastRowLastColumn="0"/>
            <w:tcW w:w="988" w:type="dxa"/>
            <w:vAlign w:val="center"/>
          </w:tcPr>
          <w:p w14:paraId="251AED69" w14:textId="77777777" w:rsidR="00912F5B" w:rsidRPr="00E217C1" w:rsidRDefault="00912F5B" w:rsidP="001979D1">
            <w:pPr>
              <w:spacing w:line="360" w:lineRule="auto"/>
              <w:rPr>
                <w:rFonts w:ascii="Times New Roman" w:hAnsi="Times New Roman" w:cs="Times New Roman"/>
              </w:rPr>
            </w:pPr>
            <w:r w:rsidRPr="00E217C1">
              <w:rPr>
                <w:rFonts w:ascii="Times New Roman" w:hAnsi="Times New Roman" w:cs="Times New Roman"/>
              </w:rPr>
              <w:t>76-90</w:t>
            </w:r>
          </w:p>
        </w:tc>
        <w:tc>
          <w:tcPr>
            <w:tcW w:w="8408" w:type="dxa"/>
            <w:vAlign w:val="center"/>
          </w:tcPr>
          <w:p w14:paraId="15128FD1" w14:textId="77777777" w:rsidR="00912F5B" w:rsidRPr="00E217C1" w:rsidRDefault="00912F5B" w:rsidP="001979D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17C1">
              <w:rPr>
                <w:rFonts w:ascii="Times New Roman" w:hAnsi="Times New Roman" w:cs="Times New Roman"/>
              </w:rPr>
              <w:t>İç kontrol sisteminin gelişiminin yüksek seviyede olduğunun göstergesi. İç kontrol mekanizmalarının uygulamasının yerleştiği anlaşılmaktadır. Uygulamanın biraz daha geliştirilmesi için neler yapılabileceğinin değerlendirilmesi uygun olacaktır.</w:t>
            </w:r>
          </w:p>
        </w:tc>
      </w:tr>
      <w:tr w:rsidR="00912F5B" w14:paraId="111E94EF" w14:textId="77777777" w:rsidTr="00D63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7447EA37" w14:textId="77777777" w:rsidR="00912F5B" w:rsidRPr="00E217C1" w:rsidRDefault="00912F5B" w:rsidP="001979D1">
            <w:pPr>
              <w:spacing w:line="360" w:lineRule="auto"/>
              <w:rPr>
                <w:rFonts w:ascii="Times New Roman" w:hAnsi="Times New Roman" w:cs="Times New Roman"/>
              </w:rPr>
            </w:pPr>
            <w:r w:rsidRPr="00E217C1">
              <w:rPr>
                <w:rFonts w:ascii="Times New Roman" w:hAnsi="Times New Roman" w:cs="Times New Roman"/>
              </w:rPr>
              <w:t>91-100</w:t>
            </w:r>
          </w:p>
        </w:tc>
        <w:tc>
          <w:tcPr>
            <w:tcW w:w="8408" w:type="dxa"/>
            <w:vAlign w:val="center"/>
          </w:tcPr>
          <w:p w14:paraId="05F1322D" w14:textId="77777777" w:rsidR="00912F5B" w:rsidRPr="00E217C1" w:rsidRDefault="00912F5B" w:rsidP="001979D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17C1">
              <w:rPr>
                <w:rFonts w:ascii="Times New Roman" w:hAnsi="Times New Roman" w:cs="Times New Roman"/>
              </w:rPr>
              <w:t>İç kontrol sisteminin gelişiminin en yüksek seviyede olduğunun göstergesi. İç kontrol mekanizmalarının en iyi şekilde uygulandığı anlaşılmaktadır.</w:t>
            </w:r>
          </w:p>
        </w:tc>
      </w:tr>
    </w:tbl>
    <w:p w14:paraId="5D444B38" w14:textId="77777777" w:rsidR="00912F5B" w:rsidRPr="001A45BA" w:rsidRDefault="00912F5B" w:rsidP="00912F5B">
      <w:pPr>
        <w:spacing w:line="360" w:lineRule="auto"/>
      </w:pPr>
    </w:p>
    <w:p w14:paraId="20069E9A" w14:textId="77777777" w:rsidR="00912F5B" w:rsidRPr="0031473B" w:rsidRDefault="00912F5B" w:rsidP="00912F5B">
      <w:pPr>
        <w:pStyle w:val="Balk2"/>
        <w:numPr>
          <w:ilvl w:val="1"/>
          <w:numId w:val="2"/>
        </w:numPr>
        <w:tabs>
          <w:tab w:val="left" w:pos="66"/>
        </w:tabs>
        <w:spacing w:line="360" w:lineRule="auto"/>
        <w:rPr>
          <w:rFonts w:ascii="Times New Roman" w:hAnsi="Times New Roman" w:cs="Times New Roman"/>
          <w:b/>
          <w:color w:val="auto"/>
          <w:sz w:val="24"/>
          <w:szCs w:val="24"/>
        </w:rPr>
      </w:pPr>
      <w:r w:rsidRPr="0031473B">
        <w:rPr>
          <w:rFonts w:ascii="Times New Roman" w:hAnsi="Times New Roman" w:cs="Times New Roman"/>
          <w:b/>
          <w:color w:val="auto"/>
          <w:sz w:val="24"/>
          <w:szCs w:val="24"/>
        </w:rPr>
        <w:t xml:space="preserve"> </w:t>
      </w:r>
      <w:bookmarkStart w:id="14" w:name="_Toc193791851"/>
      <w:r w:rsidRPr="0031473B">
        <w:rPr>
          <w:rFonts w:ascii="Times New Roman" w:hAnsi="Times New Roman" w:cs="Times New Roman"/>
          <w:b/>
          <w:color w:val="auto"/>
          <w:sz w:val="24"/>
          <w:szCs w:val="24"/>
        </w:rPr>
        <w:t>Kontrol Ortamı</w:t>
      </w:r>
      <w:bookmarkEnd w:id="14"/>
      <w:r w:rsidRPr="0031473B">
        <w:rPr>
          <w:rFonts w:ascii="Times New Roman" w:hAnsi="Times New Roman" w:cs="Times New Roman"/>
          <w:b/>
          <w:color w:val="auto"/>
          <w:sz w:val="24"/>
          <w:szCs w:val="24"/>
        </w:rPr>
        <w:t xml:space="preserve"> </w:t>
      </w:r>
    </w:p>
    <w:p w14:paraId="38FF4C11" w14:textId="77777777" w:rsidR="00912F5B" w:rsidRPr="0031473B" w:rsidRDefault="00912F5B" w:rsidP="00912F5B">
      <w:pPr>
        <w:spacing w:line="360" w:lineRule="auto"/>
        <w:ind w:firstLine="360"/>
        <w:jc w:val="both"/>
        <w:rPr>
          <w:rFonts w:ascii="Times New Roman" w:hAnsi="Times New Roman" w:cs="Times New Roman"/>
          <w:sz w:val="24"/>
          <w:szCs w:val="24"/>
        </w:rPr>
      </w:pPr>
      <w:bookmarkStart w:id="15" w:name="_Toc150333687"/>
      <w:r w:rsidRPr="0031473B">
        <w:rPr>
          <w:rFonts w:ascii="Times New Roman" w:hAnsi="Times New Roman" w:cs="Times New Roman"/>
          <w:sz w:val="24"/>
          <w:szCs w:val="24"/>
        </w:rPr>
        <w:t xml:space="preserve">İç kontrol sisteminin temelini oluşturan kontrol ortamı, iç kontrol sistemi ile ilgili nasıl bir strateji belirleneceği konusunda genel bir bakış açısı oluşturur ve kontrol faaliyetlerini yapılandırır. Ayrıca kontrol ortamı, iç kontrol bilincinin oluşma aşamasıdır. İç kontrolün diğer unsurları kontrol ortamı temelinin üzerine inşa edilmektedir. İç kontrolün başarılı ya da başarısız olması kontrol ortamının etkinliğine bağlıdır. İç kontrol sisteminin kurulabilmesinin ilk şartı uygun bir kontrol ortamının varlığıdır. İç kontrol sisteminin başarılı olması için uygulanması gereken kontrol ortamı ilkeleri; kişisel ve mesleki dürüstlük, yönetim ve personelin etik değerleri, iç kontrole yönelik destekleyici tutum, mesleki yeterlilik, </w:t>
      </w:r>
      <w:proofErr w:type="spellStart"/>
      <w:r w:rsidRPr="0031473B">
        <w:rPr>
          <w:rFonts w:ascii="Times New Roman" w:hAnsi="Times New Roman" w:cs="Times New Roman"/>
          <w:sz w:val="24"/>
          <w:szCs w:val="24"/>
        </w:rPr>
        <w:t>organizasyonel</w:t>
      </w:r>
      <w:proofErr w:type="spellEnd"/>
      <w:r w:rsidRPr="0031473B">
        <w:rPr>
          <w:rFonts w:ascii="Times New Roman" w:hAnsi="Times New Roman" w:cs="Times New Roman"/>
          <w:sz w:val="24"/>
          <w:szCs w:val="24"/>
        </w:rPr>
        <w:t xml:space="preserve"> yapı, insan kaynakları politikaları ve uygulamaları ile yönetim felsefesi ve iş yapma tarzına ilişkin hususlar olarak tanımlanmaktadır.</w:t>
      </w:r>
      <w:bookmarkEnd w:id="15"/>
    </w:p>
    <w:p w14:paraId="35160503" w14:textId="4C204409" w:rsidR="00912F5B" w:rsidRDefault="00912F5B" w:rsidP="001979D1">
      <w:pPr>
        <w:spacing w:line="360" w:lineRule="auto"/>
        <w:ind w:firstLine="360"/>
        <w:jc w:val="both"/>
        <w:rPr>
          <w:rFonts w:ascii="Times New Roman" w:hAnsi="Times New Roman" w:cs="Times New Roman"/>
          <w:sz w:val="24"/>
          <w:szCs w:val="24"/>
        </w:rPr>
      </w:pPr>
      <w:bookmarkStart w:id="16" w:name="_Toc150333688"/>
      <w:r w:rsidRPr="0031473B">
        <w:rPr>
          <w:rFonts w:ascii="Times New Roman" w:hAnsi="Times New Roman" w:cs="Times New Roman"/>
          <w:sz w:val="24"/>
          <w:szCs w:val="24"/>
        </w:rPr>
        <w:t>Üniversitemiz kontrol ortamı bileşenine ilişkin soru formu anali</w:t>
      </w:r>
      <w:r w:rsidRPr="00B34B01">
        <w:rPr>
          <w:rFonts w:ascii="Times New Roman" w:hAnsi="Times New Roman" w:cs="Times New Roman"/>
          <w:sz w:val="24"/>
          <w:szCs w:val="24"/>
        </w:rPr>
        <w:t>zi Tablo 2’de</w:t>
      </w:r>
      <w:r w:rsidRPr="0031473B">
        <w:rPr>
          <w:rFonts w:ascii="Times New Roman" w:hAnsi="Times New Roman" w:cs="Times New Roman"/>
          <w:sz w:val="24"/>
          <w:szCs w:val="24"/>
        </w:rPr>
        <w:t xml:space="preserve"> gösterilmektedir.</w:t>
      </w:r>
      <w:bookmarkEnd w:id="16"/>
      <w:r w:rsidRPr="0031473B">
        <w:rPr>
          <w:rFonts w:ascii="Times New Roman" w:hAnsi="Times New Roman" w:cs="Times New Roman"/>
          <w:sz w:val="24"/>
          <w:szCs w:val="24"/>
        </w:rPr>
        <w:t xml:space="preserve"> Üniversitemiz birimleri tarafından sorulara verilen cevaplar</w:t>
      </w:r>
      <w:r w:rsidR="00FA4F9F">
        <w:rPr>
          <w:rFonts w:ascii="Times New Roman" w:hAnsi="Times New Roman" w:cs="Times New Roman"/>
          <w:sz w:val="24"/>
          <w:szCs w:val="24"/>
        </w:rPr>
        <w:t>ın</w:t>
      </w:r>
      <w:r w:rsidR="00E36F78">
        <w:rPr>
          <w:rFonts w:ascii="Times New Roman" w:hAnsi="Times New Roman" w:cs="Times New Roman"/>
          <w:sz w:val="24"/>
          <w:szCs w:val="24"/>
        </w:rPr>
        <w:t xml:space="preserve"> toplam puanının</w:t>
      </w:r>
      <w:r w:rsidR="00FA4F9F">
        <w:rPr>
          <w:rFonts w:ascii="Times New Roman" w:hAnsi="Times New Roman" w:cs="Times New Roman"/>
          <w:sz w:val="24"/>
          <w:szCs w:val="24"/>
        </w:rPr>
        <w:t xml:space="preserve"> aritmetik ortalaması alınmak suretiyle soru formu</w:t>
      </w:r>
      <w:r w:rsidRPr="0031473B">
        <w:rPr>
          <w:rFonts w:ascii="Times New Roman" w:hAnsi="Times New Roman" w:cs="Times New Roman"/>
          <w:sz w:val="24"/>
          <w:szCs w:val="24"/>
        </w:rPr>
        <w:t xml:space="preserve"> </w:t>
      </w:r>
      <w:r w:rsidR="003F37F5">
        <w:rPr>
          <w:rFonts w:ascii="Times New Roman" w:hAnsi="Times New Roman" w:cs="Times New Roman"/>
          <w:sz w:val="24"/>
          <w:szCs w:val="24"/>
        </w:rPr>
        <w:t>analiz edildiğinde</w:t>
      </w:r>
      <w:r w:rsidR="003F37F5" w:rsidRPr="0031473B">
        <w:rPr>
          <w:rFonts w:ascii="Times New Roman" w:hAnsi="Times New Roman" w:cs="Times New Roman"/>
          <w:sz w:val="24"/>
          <w:szCs w:val="24"/>
        </w:rPr>
        <w:t xml:space="preserve"> </w:t>
      </w:r>
      <w:r w:rsidRPr="0031473B">
        <w:rPr>
          <w:rFonts w:ascii="Times New Roman" w:hAnsi="Times New Roman" w:cs="Times New Roman"/>
          <w:sz w:val="24"/>
          <w:szCs w:val="24"/>
        </w:rPr>
        <w:t>kontrol ortamı bileşeni</w:t>
      </w:r>
      <w:r w:rsidR="003F37F5">
        <w:rPr>
          <w:rFonts w:ascii="Times New Roman" w:hAnsi="Times New Roman" w:cs="Times New Roman"/>
          <w:sz w:val="24"/>
          <w:szCs w:val="24"/>
        </w:rPr>
        <w:t>nin</w:t>
      </w:r>
      <w:r w:rsidRPr="0031473B">
        <w:rPr>
          <w:rFonts w:ascii="Times New Roman" w:hAnsi="Times New Roman" w:cs="Times New Roman"/>
          <w:sz w:val="24"/>
          <w:szCs w:val="24"/>
        </w:rPr>
        <w:t xml:space="preserve"> toplam yüzdelik puanı </w:t>
      </w:r>
      <w:r w:rsidR="00945A43">
        <w:rPr>
          <w:rFonts w:ascii="Times New Roman" w:hAnsi="Times New Roman" w:cs="Times New Roman"/>
          <w:bCs/>
          <w:sz w:val="24"/>
          <w:szCs w:val="24"/>
        </w:rPr>
        <w:t>77,</w:t>
      </w:r>
      <w:r w:rsidR="00781D78">
        <w:rPr>
          <w:rFonts w:ascii="Times New Roman" w:hAnsi="Times New Roman" w:cs="Times New Roman"/>
          <w:bCs/>
          <w:sz w:val="24"/>
          <w:szCs w:val="24"/>
        </w:rPr>
        <w:t>02</w:t>
      </w:r>
      <w:r w:rsidRPr="0031473B">
        <w:rPr>
          <w:rFonts w:ascii="Times New Roman" w:hAnsi="Times New Roman" w:cs="Times New Roman"/>
          <w:b/>
          <w:sz w:val="24"/>
          <w:szCs w:val="24"/>
        </w:rPr>
        <w:t xml:space="preserve"> </w:t>
      </w:r>
      <w:r w:rsidRPr="0031473B">
        <w:rPr>
          <w:rFonts w:ascii="Times New Roman" w:hAnsi="Times New Roman" w:cs="Times New Roman"/>
          <w:sz w:val="24"/>
          <w:szCs w:val="24"/>
        </w:rPr>
        <w:t>olarak hesaplanmıştır</w:t>
      </w:r>
      <w:r w:rsidRPr="00AF78A7">
        <w:rPr>
          <w:rFonts w:ascii="Times New Roman" w:hAnsi="Times New Roman" w:cs="Times New Roman"/>
          <w:sz w:val="24"/>
          <w:szCs w:val="24"/>
        </w:rPr>
        <w:t xml:space="preserve">. Bu sonuç, Üniversitemizde </w:t>
      </w:r>
      <w:r w:rsidRPr="00AF78A7">
        <w:rPr>
          <w:rFonts w:ascii="Times New Roman" w:hAnsi="Times New Roman" w:cs="Times New Roman"/>
          <w:sz w:val="24"/>
          <w:szCs w:val="24"/>
        </w:rPr>
        <w:lastRenderedPageBreak/>
        <w:t xml:space="preserve">kontrol ortamı </w:t>
      </w:r>
      <w:r>
        <w:rPr>
          <w:rFonts w:ascii="Times New Roman" w:hAnsi="Times New Roman" w:cs="Times New Roman"/>
          <w:sz w:val="24"/>
          <w:szCs w:val="24"/>
        </w:rPr>
        <w:t>b</w:t>
      </w:r>
      <w:r w:rsidRPr="00AF78A7">
        <w:rPr>
          <w:rFonts w:ascii="Times New Roman" w:hAnsi="Times New Roman" w:cs="Times New Roman"/>
          <w:sz w:val="24"/>
          <w:szCs w:val="24"/>
        </w:rPr>
        <w:t>ileşeninin gelişiminin yüksek seviyede olduğunu ve kontrol ortamına ilişkin mekanizmaların yerleştiğini göstermektedir. Kontrol ortamı bileşenin</w:t>
      </w:r>
      <w:r w:rsidR="00CE630E">
        <w:rPr>
          <w:rFonts w:ascii="Times New Roman" w:hAnsi="Times New Roman" w:cs="Times New Roman"/>
          <w:sz w:val="24"/>
          <w:szCs w:val="24"/>
        </w:rPr>
        <w:t>in</w:t>
      </w:r>
      <w:r w:rsidRPr="00AF78A7">
        <w:rPr>
          <w:rFonts w:ascii="Times New Roman" w:hAnsi="Times New Roman" w:cs="Times New Roman"/>
          <w:sz w:val="24"/>
          <w:szCs w:val="24"/>
        </w:rPr>
        <w:t xml:space="preserve"> en iyi şekilde uygulanabilmesi adına; bileşen kapsamında eksik kalan noktalara ilişkin gerekli planlamaların yapılarak çalışmaların tamamlanması gerekmektedir.</w:t>
      </w:r>
    </w:p>
    <w:p w14:paraId="28CB1FF4" w14:textId="77777777" w:rsidR="00912F5B" w:rsidRDefault="00912F5B" w:rsidP="00912F5B">
      <w:pPr>
        <w:rPr>
          <w:rFonts w:ascii="Times New Roman" w:hAnsi="Times New Roman" w:cs="Times New Roman"/>
          <w:sz w:val="24"/>
          <w:szCs w:val="24"/>
        </w:rPr>
      </w:pPr>
      <w:r>
        <w:rPr>
          <w:rFonts w:ascii="Times New Roman" w:hAnsi="Times New Roman" w:cs="Times New Roman"/>
          <w:sz w:val="24"/>
          <w:szCs w:val="24"/>
        </w:rPr>
        <w:br w:type="page"/>
      </w:r>
    </w:p>
    <w:p w14:paraId="1395A1A5" w14:textId="087CE784" w:rsidR="00912F5B" w:rsidRPr="00F42514" w:rsidRDefault="00912F5B" w:rsidP="00912F5B">
      <w:pPr>
        <w:pStyle w:val="ResimYazs"/>
        <w:keepNext/>
        <w:spacing w:line="360" w:lineRule="auto"/>
        <w:jc w:val="both"/>
        <w:rPr>
          <w:rFonts w:ascii="Times New Roman" w:hAnsi="Times New Roman" w:cs="Times New Roman"/>
          <w:b/>
          <w:i w:val="0"/>
          <w:color w:val="auto"/>
          <w:sz w:val="24"/>
          <w:szCs w:val="24"/>
        </w:rPr>
      </w:pPr>
      <w:bookmarkStart w:id="17" w:name="_Toc193791797"/>
      <w:r w:rsidRPr="00F42514">
        <w:rPr>
          <w:rFonts w:ascii="Times New Roman" w:hAnsi="Times New Roman" w:cs="Times New Roman"/>
          <w:b/>
          <w:i w:val="0"/>
          <w:color w:val="auto"/>
          <w:sz w:val="24"/>
          <w:szCs w:val="24"/>
        </w:rPr>
        <w:lastRenderedPageBreak/>
        <w:t xml:space="preserve">Tablo </w:t>
      </w:r>
      <w:r w:rsidRPr="00F42514">
        <w:rPr>
          <w:rFonts w:ascii="Times New Roman" w:hAnsi="Times New Roman" w:cs="Times New Roman"/>
          <w:b/>
          <w:i w:val="0"/>
          <w:color w:val="auto"/>
          <w:sz w:val="24"/>
          <w:szCs w:val="24"/>
        </w:rPr>
        <w:fldChar w:fldCharType="begin"/>
      </w:r>
      <w:r w:rsidRPr="00F42514">
        <w:rPr>
          <w:rFonts w:ascii="Times New Roman" w:hAnsi="Times New Roman" w:cs="Times New Roman"/>
          <w:b/>
          <w:i w:val="0"/>
          <w:color w:val="auto"/>
          <w:sz w:val="24"/>
          <w:szCs w:val="24"/>
        </w:rPr>
        <w:instrText xml:space="preserve"> SEQ Tablo \* ARABIC </w:instrText>
      </w:r>
      <w:r w:rsidRPr="00F42514">
        <w:rPr>
          <w:rFonts w:ascii="Times New Roman" w:hAnsi="Times New Roman" w:cs="Times New Roman"/>
          <w:b/>
          <w:i w:val="0"/>
          <w:color w:val="auto"/>
          <w:sz w:val="24"/>
          <w:szCs w:val="24"/>
        </w:rPr>
        <w:fldChar w:fldCharType="separate"/>
      </w:r>
      <w:r w:rsidR="000C0060">
        <w:rPr>
          <w:rFonts w:ascii="Times New Roman" w:hAnsi="Times New Roman" w:cs="Times New Roman"/>
          <w:b/>
          <w:i w:val="0"/>
          <w:noProof/>
          <w:color w:val="auto"/>
          <w:sz w:val="24"/>
          <w:szCs w:val="24"/>
        </w:rPr>
        <w:t>2</w:t>
      </w:r>
      <w:r w:rsidRPr="00F42514">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w:t>
      </w:r>
      <w:r w:rsidRPr="00F42514">
        <w:rPr>
          <w:rFonts w:ascii="Times New Roman" w:hAnsi="Times New Roman" w:cs="Times New Roman"/>
          <w:b/>
          <w:i w:val="0"/>
          <w:color w:val="auto"/>
          <w:sz w:val="24"/>
          <w:szCs w:val="24"/>
        </w:rPr>
        <w:t xml:space="preserve"> Kontrol Ortamı</w:t>
      </w:r>
      <w:bookmarkEnd w:id="17"/>
      <w:r w:rsidRPr="00F42514">
        <w:rPr>
          <w:rFonts w:ascii="Times New Roman" w:hAnsi="Times New Roman" w:cs="Times New Roman"/>
          <w:b/>
          <w:i w:val="0"/>
          <w:color w:val="auto"/>
          <w:sz w:val="24"/>
          <w:szCs w:val="24"/>
        </w:rPr>
        <w:t xml:space="preserve"> </w:t>
      </w:r>
    </w:p>
    <w:tbl>
      <w:tblPr>
        <w:tblStyle w:val="KlavuzuTablo4-Vurgu5"/>
        <w:tblW w:w="9097" w:type="dxa"/>
        <w:tblLook w:val="04A0" w:firstRow="1" w:lastRow="0" w:firstColumn="1" w:lastColumn="0" w:noHBand="0" w:noVBand="1"/>
      </w:tblPr>
      <w:tblGrid>
        <w:gridCol w:w="886"/>
        <w:gridCol w:w="4795"/>
        <w:gridCol w:w="834"/>
        <w:gridCol w:w="816"/>
        <w:gridCol w:w="892"/>
        <w:gridCol w:w="874"/>
      </w:tblGrid>
      <w:tr w:rsidR="00912F5B" w:rsidRPr="007577BA" w14:paraId="4C80CB37" w14:textId="77777777" w:rsidTr="00D63D92">
        <w:trPr>
          <w:cnfStyle w:val="100000000000" w:firstRow="1" w:lastRow="0" w:firstColumn="0" w:lastColumn="0" w:oddVBand="0" w:evenVBand="0" w:oddHBand="0"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6E66EDC9" w14:textId="77777777" w:rsidR="00912F5B" w:rsidRPr="007577BA" w:rsidRDefault="00912F5B" w:rsidP="001979D1">
            <w:pPr>
              <w:jc w:val="center"/>
              <w:rPr>
                <w:rFonts w:ascii="Times New Roman" w:eastAsia="Times New Roman" w:hAnsi="Times New Roman" w:cs="Times New Roman"/>
                <w:b w:val="0"/>
                <w:bCs w:val="0"/>
                <w:sz w:val="16"/>
                <w:szCs w:val="16"/>
                <w:lang w:eastAsia="tr-TR"/>
              </w:rPr>
            </w:pPr>
            <w:r w:rsidRPr="007577BA">
              <w:rPr>
                <w:rFonts w:ascii="Times New Roman" w:eastAsia="Times New Roman" w:hAnsi="Times New Roman" w:cs="Times New Roman"/>
                <w:sz w:val="16"/>
                <w:szCs w:val="16"/>
                <w:lang w:eastAsia="tr-TR"/>
              </w:rPr>
              <w:t>No</w:t>
            </w:r>
          </w:p>
        </w:tc>
        <w:tc>
          <w:tcPr>
            <w:tcW w:w="5279" w:type="dxa"/>
            <w:vAlign w:val="center"/>
            <w:hideMark/>
          </w:tcPr>
          <w:p w14:paraId="7DBD36B8" w14:textId="77777777" w:rsidR="00912F5B" w:rsidRPr="007577BA"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eastAsia="tr-TR"/>
              </w:rPr>
            </w:pPr>
            <w:r w:rsidRPr="007577BA">
              <w:rPr>
                <w:rFonts w:ascii="Times New Roman" w:eastAsia="Times New Roman" w:hAnsi="Times New Roman" w:cs="Times New Roman"/>
                <w:sz w:val="16"/>
                <w:szCs w:val="16"/>
                <w:lang w:eastAsia="tr-TR"/>
              </w:rPr>
              <w:t>Sorular</w:t>
            </w:r>
          </w:p>
        </w:tc>
        <w:tc>
          <w:tcPr>
            <w:tcW w:w="876" w:type="dxa"/>
            <w:textDirection w:val="btLr"/>
            <w:vAlign w:val="center"/>
            <w:hideMark/>
          </w:tcPr>
          <w:p w14:paraId="5EE9370A" w14:textId="77777777" w:rsidR="00912F5B" w:rsidRPr="007577BA"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eastAsia="tr-TR"/>
              </w:rPr>
            </w:pPr>
            <w:bookmarkStart w:id="18" w:name="RANGE!C3"/>
            <w:r w:rsidRPr="007577BA">
              <w:rPr>
                <w:rFonts w:ascii="Times New Roman" w:eastAsia="Times New Roman" w:hAnsi="Times New Roman" w:cs="Times New Roman"/>
                <w:sz w:val="16"/>
                <w:szCs w:val="16"/>
                <w:lang w:eastAsia="tr-TR"/>
              </w:rPr>
              <w:t xml:space="preserve">Evet  </w:t>
            </w:r>
            <w:bookmarkEnd w:id="18"/>
          </w:p>
        </w:tc>
        <w:tc>
          <w:tcPr>
            <w:tcW w:w="874" w:type="dxa"/>
            <w:textDirection w:val="btLr"/>
            <w:vAlign w:val="center"/>
            <w:hideMark/>
          </w:tcPr>
          <w:p w14:paraId="33F160C3" w14:textId="77777777" w:rsidR="00912F5B" w:rsidRPr="007577BA"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eastAsia="tr-TR"/>
              </w:rPr>
            </w:pPr>
            <w:bookmarkStart w:id="19" w:name="RANGE!D3"/>
            <w:r w:rsidRPr="007577BA">
              <w:rPr>
                <w:rFonts w:ascii="Times New Roman" w:eastAsia="Times New Roman" w:hAnsi="Times New Roman" w:cs="Times New Roman"/>
                <w:sz w:val="16"/>
                <w:szCs w:val="16"/>
                <w:lang w:eastAsia="tr-TR"/>
              </w:rPr>
              <w:t>Hayır</w:t>
            </w:r>
            <w:bookmarkEnd w:id="19"/>
          </w:p>
        </w:tc>
        <w:tc>
          <w:tcPr>
            <w:tcW w:w="954" w:type="dxa"/>
            <w:textDirection w:val="btLr"/>
            <w:vAlign w:val="center"/>
            <w:hideMark/>
          </w:tcPr>
          <w:p w14:paraId="4E19E26B" w14:textId="77777777" w:rsidR="00912F5B" w:rsidRPr="007577BA"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eastAsia="tr-TR"/>
              </w:rPr>
            </w:pPr>
            <w:r w:rsidRPr="007577BA">
              <w:rPr>
                <w:rFonts w:ascii="Times New Roman" w:eastAsia="Times New Roman" w:hAnsi="Times New Roman" w:cs="Times New Roman"/>
                <w:sz w:val="16"/>
                <w:szCs w:val="16"/>
                <w:lang w:eastAsia="tr-TR"/>
              </w:rPr>
              <w:t>Geliştirilmekte</w:t>
            </w:r>
          </w:p>
        </w:tc>
        <w:tc>
          <w:tcPr>
            <w:tcW w:w="160" w:type="dxa"/>
            <w:vAlign w:val="center"/>
            <w:hideMark/>
          </w:tcPr>
          <w:p w14:paraId="52100AF2" w14:textId="77777777" w:rsidR="00912F5B" w:rsidRPr="007577BA"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eastAsia="tr-TR"/>
              </w:rPr>
            </w:pPr>
            <w:r w:rsidRPr="007577BA">
              <w:rPr>
                <w:rFonts w:ascii="Times New Roman" w:eastAsia="Times New Roman" w:hAnsi="Times New Roman" w:cs="Times New Roman"/>
                <w:sz w:val="16"/>
                <w:szCs w:val="16"/>
                <w:lang w:eastAsia="tr-TR"/>
              </w:rPr>
              <w:t>Açıklama</w:t>
            </w:r>
          </w:p>
        </w:tc>
      </w:tr>
      <w:tr w:rsidR="00912F5B" w:rsidRPr="007577BA" w14:paraId="3ADE69BA" w14:textId="77777777" w:rsidTr="00D63D92">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233" w:type="dxa"/>
            <w:gridSpan w:val="2"/>
            <w:vAlign w:val="center"/>
            <w:hideMark/>
          </w:tcPr>
          <w:p w14:paraId="0400ED01" w14:textId="77777777" w:rsidR="00912F5B" w:rsidRPr="007577BA" w:rsidRDefault="00912F5B" w:rsidP="001979D1">
            <w:pPr>
              <w:jc w:val="center"/>
              <w:rPr>
                <w:rFonts w:ascii="Times New Roman" w:eastAsia="Times New Roman" w:hAnsi="Times New Roman" w:cs="Times New Roman"/>
                <w:b w:val="0"/>
                <w:bCs w:val="0"/>
                <w:sz w:val="16"/>
                <w:szCs w:val="16"/>
                <w:lang w:eastAsia="tr-TR"/>
              </w:rPr>
            </w:pPr>
            <w:r w:rsidRPr="007577BA">
              <w:rPr>
                <w:rFonts w:ascii="Times New Roman" w:eastAsia="Times New Roman" w:hAnsi="Times New Roman" w:cs="Times New Roman"/>
                <w:sz w:val="16"/>
                <w:szCs w:val="16"/>
                <w:lang w:eastAsia="tr-TR"/>
              </w:rPr>
              <w:t xml:space="preserve">                                                                                                            Puan</w:t>
            </w:r>
          </w:p>
        </w:tc>
        <w:tc>
          <w:tcPr>
            <w:tcW w:w="876" w:type="dxa"/>
            <w:vAlign w:val="center"/>
            <w:hideMark/>
          </w:tcPr>
          <w:p w14:paraId="3290E1AE"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2</w:t>
            </w:r>
          </w:p>
        </w:tc>
        <w:tc>
          <w:tcPr>
            <w:tcW w:w="874" w:type="dxa"/>
            <w:vAlign w:val="center"/>
            <w:hideMark/>
          </w:tcPr>
          <w:p w14:paraId="7B2EB164"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0</w:t>
            </w:r>
          </w:p>
        </w:tc>
        <w:tc>
          <w:tcPr>
            <w:tcW w:w="954" w:type="dxa"/>
            <w:vAlign w:val="center"/>
            <w:hideMark/>
          </w:tcPr>
          <w:p w14:paraId="495839B8"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1</w:t>
            </w:r>
          </w:p>
        </w:tc>
        <w:tc>
          <w:tcPr>
            <w:tcW w:w="160" w:type="dxa"/>
            <w:vAlign w:val="center"/>
            <w:hideMark/>
          </w:tcPr>
          <w:p w14:paraId="58AB335D" w14:textId="77777777" w:rsidR="00912F5B" w:rsidRPr="007577BA" w:rsidRDefault="00912F5B" w:rsidP="00197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 </w:t>
            </w:r>
          </w:p>
        </w:tc>
      </w:tr>
      <w:tr w:rsidR="00912F5B" w:rsidRPr="007577BA" w14:paraId="5973CCAF" w14:textId="77777777" w:rsidTr="00D63D92">
        <w:trPr>
          <w:trHeight w:val="267"/>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018AD07A" w14:textId="77777777" w:rsidR="00912F5B" w:rsidRPr="007577BA" w:rsidRDefault="00912F5B" w:rsidP="001979D1">
            <w:pPr>
              <w:jc w:val="center"/>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 </w:t>
            </w:r>
          </w:p>
        </w:tc>
        <w:tc>
          <w:tcPr>
            <w:tcW w:w="5279" w:type="dxa"/>
            <w:vAlign w:val="center"/>
            <w:hideMark/>
          </w:tcPr>
          <w:p w14:paraId="456C8BDF"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tr-TR"/>
              </w:rPr>
            </w:pPr>
            <w:r w:rsidRPr="007577BA">
              <w:rPr>
                <w:rFonts w:ascii="Times New Roman" w:eastAsia="Times New Roman" w:hAnsi="Times New Roman" w:cs="Times New Roman"/>
                <w:b/>
                <w:bCs/>
                <w:color w:val="000000"/>
                <w:sz w:val="16"/>
                <w:szCs w:val="16"/>
                <w:lang w:eastAsia="tr-TR"/>
              </w:rPr>
              <w:t>KONTROL ORTAMI BİLEŞENİ SORULARI</w:t>
            </w:r>
          </w:p>
        </w:tc>
        <w:tc>
          <w:tcPr>
            <w:tcW w:w="876" w:type="dxa"/>
            <w:vAlign w:val="center"/>
            <w:hideMark/>
          </w:tcPr>
          <w:p w14:paraId="703EC2A7"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c>
          <w:tcPr>
            <w:tcW w:w="874" w:type="dxa"/>
            <w:vAlign w:val="center"/>
            <w:hideMark/>
          </w:tcPr>
          <w:p w14:paraId="32BE6167"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c>
          <w:tcPr>
            <w:tcW w:w="954" w:type="dxa"/>
            <w:vAlign w:val="center"/>
            <w:hideMark/>
          </w:tcPr>
          <w:p w14:paraId="4CAB7313"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c>
          <w:tcPr>
            <w:tcW w:w="160" w:type="dxa"/>
            <w:vAlign w:val="center"/>
            <w:hideMark/>
          </w:tcPr>
          <w:p w14:paraId="686A84C1"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30660317" w14:textId="77777777" w:rsidTr="00D63D9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4A8036FB"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1</w:t>
            </w:r>
          </w:p>
        </w:tc>
        <w:tc>
          <w:tcPr>
            <w:tcW w:w="5279" w:type="dxa"/>
            <w:vAlign w:val="center"/>
            <w:hideMark/>
          </w:tcPr>
          <w:p w14:paraId="33CA1A1E"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Biriminizde Kamu İç Kontrol Standartları bilinmekte mi?</w:t>
            </w:r>
          </w:p>
        </w:tc>
        <w:tc>
          <w:tcPr>
            <w:tcW w:w="876" w:type="dxa"/>
            <w:vAlign w:val="center"/>
            <w:hideMark/>
          </w:tcPr>
          <w:p w14:paraId="6B58D00E"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82</w:t>
            </w:r>
          </w:p>
        </w:tc>
        <w:tc>
          <w:tcPr>
            <w:tcW w:w="874" w:type="dxa"/>
            <w:vAlign w:val="center"/>
            <w:hideMark/>
          </w:tcPr>
          <w:p w14:paraId="49329D26"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35C3A295"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15</w:t>
            </w:r>
          </w:p>
        </w:tc>
        <w:tc>
          <w:tcPr>
            <w:tcW w:w="160" w:type="dxa"/>
            <w:vAlign w:val="center"/>
            <w:hideMark/>
          </w:tcPr>
          <w:p w14:paraId="2D40F78F"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386F3169" w14:textId="77777777" w:rsidTr="00D63D92">
        <w:trPr>
          <w:trHeight w:val="572"/>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54915089"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2</w:t>
            </w:r>
          </w:p>
        </w:tc>
        <w:tc>
          <w:tcPr>
            <w:tcW w:w="5279" w:type="dxa"/>
            <w:vAlign w:val="center"/>
            <w:hideMark/>
          </w:tcPr>
          <w:p w14:paraId="65CB8709"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Biriminizde iç kontrol sistemi ve işleyişine ilişkin olarak yönetici ve personelin farkındalık ve sahiplenilmesini arttırmaya yönelik çalışmalar yürütülüyor mu?</w:t>
            </w:r>
          </w:p>
        </w:tc>
        <w:tc>
          <w:tcPr>
            <w:tcW w:w="876" w:type="dxa"/>
            <w:vAlign w:val="center"/>
            <w:hideMark/>
          </w:tcPr>
          <w:p w14:paraId="4C085A5B"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60</w:t>
            </w:r>
          </w:p>
        </w:tc>
        <w:tc>
          <w:tcPr>
            <w:tcW w:w="874" w:type="dxa"/>
            <w:vAlign w:val="center"/>
            <w:hideMark/>
          </w:tcPr>
          <w:p w14:paraId="777F3916"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66BDEDA3"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20</w:t>
            </w:r>
          </w:p>
        </w:tc>
        <w:tc>
          <w:tcPr>
            <w:tcW w:w="160" w:type="dxa"/>
            <w:vAlign w:val="center"/>
            <w:hideMark/>
          </w:tcPr>
          <w:p w14:paraId="1F526EBE"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5FE2ED9A" w14:textId="77777777" w:rsidTr="00D63D92">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1CC76070"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3</w:t>
            </w:r>
          </w:p>
        </w:tc>
        <w:tc>
          <w:tcPr>
            <w:tcW w:w="5279" w:type="dxa"/>
            <w:vAlign w:val="center"/>
            <w:hideMark/>
          </w:tcPr>
          <w:p w14:paraId="27CB739E"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Biriminizin her düzeydeki yönetici ve personeli, etik davranış ilkeleri ve bu ilkelere ilişkin sorumlulukları hakkında bilgilendiriliyor mu?</w:t>
            </w:r>
          </w:p>
        </w:tc>
        <w:tc>
          <w:tcPr>
            <w:tcW w:w="876" w:type="dxa"/>
            <w:vAlign w:val="center"/>
            <w:hideMark/>
          </w:tcPr>
          <w:p w14:paraId="431F4073"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92</w:t>
            </w:r>
          </w:p>
        </w:tc>
        <w:tc>
          <w:tcPr>
            <w:tcW w:w="874" w:type="dxa"/>
            <w:vAlign w:val="center"/>
            <w:hideMark/>
          </w:tcPr>
          <w:p w14:paraId="20F863A1"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7412E7E2"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10</w:t>
            </w:r>
          </w:p>
        </w:tc>
        <w:tc>
          <w:tcPr>
            <w:tcW w:w="160" w:type="dxa"/>
            <w:vAlign w:val="center"/>
            <w:hideMark/>
          </w:tcPr>
          <w:p w14:paraId="1456C57C"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745BD0AD" w14:textId="77777777" w:rsidTr="00D63D92">
        <w:trPr>
          <w:trHeight w:val="417"/>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1FC218B2"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4</w:t>
            </w:r>
          </w:p>
        </w:tc>
        <w:tc>
          <w:tcPr>
            <w:tcW w:w="5279" w:type="dxa"/>
            <w:vAlign w:val="center"/>
            <w:hideMark/>
          </w:tcPr>
          <w:p w14:paraId="743A1FC8"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 xml:space="preserve">Biriminizin her düzeydeki yönetici ve personeli, etik dışı davranış durumunda uygulanacak yaptırımlar hakkında bilgilendirilmekte midir? </w:t>
            </w:r>
          </w:p>
        </w:tc>
        <w:tc>
          <w:tcPr>
            <w:tcW w:w="876" w:type="dxa"/>
            <w:vAlign w:val="center"/>
            <w:hideMark/>
          </w:tcPr>
          <w:p w14:paraId="74E2218E"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94</w:t>
            </w:r>
          </w:p>
        </w:tc>
        <w:tc>
          <w:tcPr>
            <w:tcW w:w="874" w:type="dxa"/>
            <w:vAlign w:val="center"/>
            <w:hideMark/>
          </w:tcPr>
          <w:p w14:paraId="222E45FD"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643FC90F"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7</w:t>
            </w:r>
          </w:p>
        </w:tc>
        <w:tc>
          <w:tcPr>
            <w:tcW w:w="160" w:type="dxa"/>
            <w:vAlign w:val="center"/>
            <w:hideMark/>
          </w:tcPr>
          <w:p w14:paraId="7E112F98"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56CAEB64" w14:textId="77777777" w:rsidTr="00D63D92">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016183CC"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5</w:t>
            </w:r>
          </w:p>
        </w:tc>
        <w:tc>
          <w:tcPr>
            <w:tcW w:w="5279" w:type="dxa"/>
            <w:vAlign w:val="center"/>
            <w:hideMark/>
          </w:tcPr>
          <w:p w14:paraId="1509E1D5"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Biriminizde vatandaşa doğrudan sunulan hizmetlerle ilgili süre ve yöntem konusunda bir standart geliştirildi mi?</w:t>
            </w:r>
          </w:p>
        </w:tc>
        <w:tc>
          <w:tcPr>
            <w:tcW w:w="876" w:type="dxa"/>
            <w:vAlign w:val="center"/>
            <w:hideMark/>
          </w:tcPr>
          <w:p w14:paraId="37296F1D"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66</w:t>
            </w:r>
          </w:p>
        </w:tc>
        <w:tc>
          <w:tcPr>
            <w:tcW w:w="874" w:type="dxa"/>
            <w:vAlign w:val="center"/>
            <w:hideMark/>
          </w:tcPr>
          <w:p w14:paraId="4B987C7F"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33ECE4E9"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10</w:t>
            </w:r>
          </w:p>
        </w:tc>
        <w:tc>
          <w:tcPr>
            <w:tcW w:w="160" w:type="dxa"/>
            <w:vAlign w:val="center"/>
            <w:hideMark/>
          </w:tcPr>
          <w:p w14:paraId="22169125"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22783218" w14:textId="77777777" w:rsidTr="00D63D92">
        <w:trPr>
          <w:trHeight w:val="401"/>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41B548F3"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6</w:t>
            </w:r>
          </w:p>
        </w:tc>
        <w:tc>
          <w:tcPr>
            <w:tcW w:w="5279" w:type="dxa"/>
            <w:vAlign w:val="center"/>
            <w:hideMark/>
          </w:tcPr>
          <w:p w14:paraId="62BC6226"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Biriminizin tüm iş ve işlemleriyle ilgili çıktılara personelin ve yetkili mercilerin erişimleri sağlanıyor mu?</w:t>
            </w:r>
          </w:p>
        </w:tc>
        <w:tc>
          <w:tcPr>
            <w:tcW w:w="876" w:type="dxa"/>
            <w:vAlign w:val="center"/>
            <w:hideMark/>
          </w:tcPr>
          <w:p w14:paraId="700E3DC5"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120</w:t>
            </w:r>
          </w:p>
        </w:tc>
        <w:tc>
          <w:tcPr>
            <w:tcW w:w="874" w:type="dxa"/>
            <w:vAlign w:val="center"/>
            <w:hideMark/>
          </w:tcPr>
          <w:p w14:paraId="6D6492F8"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46671D38"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2</w:t>
            </w:r>
          </w:p>
        </w:tc>
        <w:tc>
          <w:tcPr>
            <w:tcW w:w="160" w:type="dxa"/>
            <w:vAlign w:val="center"/>
            <w:hideMark/>
          </w:tcPr>
          <w:p w14:paraId="7CD8C12F"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22BCCA4D" w14:textId="77777777" w:rsidTr="00D63D92">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78268CAB"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7</w:t>
            </w:r>
          </w:p>
        </w:tc>
        <w:tc>
          <w:tcPr>
            <w:tcW w:w="5279" w:type="dxa"/>
            <w:vAlign w:val="center"/>
            <w:hideMark/>
          </w:tcPr>
          <w:p w14:paraId="79EF8709"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Biriminizde personelin ve birimden hizmet alanların değerlendirme, öneri ve sorunlarını bildirebilecekleri uygun mekanizmalar (anket, yüz yüze görüşme, toplantı, elektronik başvuru vb.) mevcut mu? Etkin olarak kullanılıyor mu?</w:t>
            </w:r>
          </w:p>
        </w:tc>
        <w:tc>
          <w:tcPr>
            <w:tcW w:w="876" w:type="dxa"/>
            <w:vAlign w:val="center"/>
            <w:hideMark/>
          </w:tcPr>
          <w:p w14:paraId="751C5B7A"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90</w:t>
            </w:r>
          </w:p>
        </w:tc>
        <w:tc>
          <w:tcPr>
            <w:tcW w:w="874" w:type="dxa"/>
            <w:vAlign w:val="center"/>
            <w:hideMark/>
          </w:tcPr>
          <w:p w14:paraId="5BEE5739"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619501F1"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12</w:t>
            </w:r>
          </w:p>
        </w:tc>
        <w:tc>
          <w:tcPr>
            <w:tcW w:w="160" w:type="dxa"/>
            <w:vAlign w:val="center"/>
            <w:hideMark/>
          </w:tcPr>
          <w:p w14:paraId="2C786B65"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1717CB40" w14:textId="77777777" w:rsidTr="00D63D92">
        <w:trPr>
          <w:trHeight w:val="263"/>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3FA99FD3"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8</w:t>
            </w:r>
          </w:p>
        </w:tc>
        <w:tc>
          <w:tcPr>
            <w:tcW w:w="5279" w:type="dxa"/>
            <w:vAlign w:val="center"/>
            <w:hideMark/>
          </w:tcPr>
          <w:p w14:paraId="69652FCD"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 xml:space="preserve">Biriminizin </w:t>
            </w:r>
            <w:proofErr w:type="gramStart"/>
            <w:r w:rsidRPr="007577BA">
              <w:rPr>
                <w:rFonts w:ascii="Times New Roman" w:eastAsia="Times New Roman" w:hAnsi="Times New Roman" w:cs="Times New Roman"/>
                <w:color w:val="000000"/>
                <w:sz w:val="16"/>
                <w:szCs w:val="16"/>
                <w:lang w:eastAsia="tr-TR"/>
              </w:rPr>
              <w:t>misyonu</w:t>
            </w:r>
            <w:proofErr w:type="gramEnd"/>
            <w:r w:rsidRPr="007577BA">
              <w:rPr>
                <w:rFonts w:ascii="Times New Roman" w:eastAsia="Times New Roman" w:hAnsi="Times New Roman" w:cs="Times New Roman"/>
                <w:color w:val="000000"/>
                <w:sz w:val="16"/>
                <w:szCs w:val="16"/>
                <w:lang w:eastAsia="tr-TR"/>
              </w:rPr>
              <w:t xml:space="preserve"> yazılı olarak belirlenip, duyuruldu mu? </w:t>
            </w:r>
          </w:p>
        </w:tc>
        <w:tc>
          <w:tcPr>
            <w:tcW w:w="876" w:type="dxa"/>
            <w:vAlign w:val="center"/>
            <w:hideMark/>
          </w:tcPr>
          <w:p w14:paraId="69E7B69E"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124</w:t>
            </w:r>
          </w:p>
        </w:tc>
        <w:tc>
          <w:tcPr>
            <w:tcW w:w="874" w:type="dxa"/>
            <w:vAlign w:val="center"/>
            <w:hideMark/>
          </w:tcPr>
          <w:p w14:paraId="7955C1DB"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69FAF56D"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160" w:type="dxa"/>
            <w:vAlign w:val="center"/>
            <w:hideMark/>
          </w:tcPr>
          <w:p w14:paraId="5BA65500"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25C01868" w14:textId="77777777" w:rsidTr="00D63D9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06DD1F75"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9</w:t>
            </w:r>
          </w:p>
        </w:tc>
        <w:tc>
          <w:tcPr>
            <w:tcW w:w="5279" w:type="dxa"/>
            <w:vAlign w:val="center"/>
            <w:hideMark/>
          </w:tcPr>
          <w:p w14:paraId="6C0C90BC"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Biriminizin ve alt birimlerin görev tanımlarına yönelik bir düzenleme (yönerge, genelge, onay vb.) var mı?</w:t>
            </w:r>
          </w:p>
        </w:tc>
        <w:tc>
          <w:tcPr>
            <w:tcW w:w="876" w:type="dxa"/>
            <w:vAlign w:val="center"/>
            <w:hideMark/>
          </w:tcPr>
          <w:p w14:paraId="39197635"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114</w:t>
            </w:r>
          </w:p>
        </w:tc>
        <w:tc>
          <w:tcPr>
            <w:tcW w:w="874" w:type="dxa"/>
            <w:vAlign w:val="center"/>
            <w:hideMark/>
          </w:tcPr>
          <w:p w14:paraId="20D8971D"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3029EE6E"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4</w:t>
            </w:r>
          </w:p>
        </w:tc>
        <w:tc>
          <w:tcPr>
            <w:tcW w:w="160" w:type="dxa"/>
            <w:vAlign w:val="center"/>
            <w:hideMark/>
          </w:tcPr>
          <w:p w14:paraId="53ACC2F5"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4E49C33F" w14:textId="77777777" w:rsidTr="00D63D92">
        <w:trPr>
          <w:trHeight w:val="414"/>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55751ABB"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10</w:t>
            </w:r>
          </w:p>
        </w:tc>
        <w:tc>
          <w:tcPr>
            <w:tcW w:w="5279" w:type="dxa"/>
            <w:vAlign w:val="center"/>
            <w:hideMark/>
          </w:tcPr>
          <w:p w14:paraId="088F66AE"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Biriminizin her düzeydeki yönetici ve personeli için görev tanımları yazılı olarak belirlendi mi? İlgili yönetici ve personele bildirildi mi?</w:t>
            </w:r>
          </w:p>
        </w:tc>
        <w:tc>
          <w:tcPr>
            <w:tcW w:w="876" w:type="dxa"/>
            <w:vAlign w:val="center"/>
            <w:hideMark/>
          </w:tcPr>
          <w:p w14:paraId="0062E686"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106</w:t>
            </w:r>
          </w:p>
        </w:tc>
        <w:tc>
          <w:tcPr>
            <w:tcW w:w="874" w:type="dxa"/>
            <w:vAlign w:val="center"/>
            <w:hideMark/>
          </w:tcPr>
          <w:p w14:paraId="6D3256D4"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3F39ED0A"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6</w:t>
            </w:r>
          </w:p>
        </w:tc>
        <w:tc>
          <w:tcPr>
            <w:tcW w:w="160" w:type="dxa"/>
            <w:vAlign w:val="center"/>
            <w:hideMark/>
          </w:tcPr>
          <w:p w14:paraId="2C4781C2"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6CA7F947" w14:textId="77777777" w:rsidTr="00D63D92">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7ED42492"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11</w:t>
            </w:r>
          </w:p>
        </w:tc>
        <w:tc>
          <w:tcPr>
            <w:tcW w:w="5279" w:type="dxa"/>
            <w:vAlign w:val="center"/>
            <w:hideMark/>
          </w:tcPr>
          <w:p w14:paraId="2B8BE954"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Biriminizin organizasyon şeması görev dağılımını, hesap vermeye uygun raporlama kanallarını gösteriyor mu?</w:t>
            </w:r>
          </w:p>
        </w:tc>
        <w:tc>
          <w:tcPr>
            <w:tcW w:w="876" w:type="dxa"/>
            <w:vAlign w:val="center"/>
            <w:hideMark/>
          </w:tcPr>
          <w:p w14:paraId="318311C2"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108</w:t>
            </w:r>
          </w:p>
        </w:tc>
        <w:tc>
          <w:tcPr>
            <w:tcW w:w="874" w:type="dxa"/>
            <w:vAlign w:val="center"/>
            <w:hideMark/>
          </w:tcPr>
          <w:p w14:paraId="0C4D1BF1"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0535A593"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6</w:t>
            </w:r>
          </w:p>
        </w:tc>
        <w:tc>
          <w:tcPr>
            <w:tcW w:w="160" w:type="dxa"/>
            <w:vAlign w:val="center"/>
            <w:hideMark/>
          </w:tcPr>
          <w:p w14:paraId="761DB4A4"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7D32AE80" w14:textId="77777777" w:rsidTr="00D63D92">
        <w:trPr>
          <w:trHeight w:val="413"/>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031302D2"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12</w:t>
            </w:r>
          </w:p>
        </w:tc>
        <w:tc>
          <w:tcPr>
            <w:tcW w:w="5279" w:type="dxa"/>
            <w:vAlign w:val="center"/>
            <w:hideMark/>
          </w:tcPr>
          <w:p w14:paraId="0B5FE6AB"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 xml:space="preserve">Biriminizin ve alt birimlerin görevleri, idarenizin ve biriminizin </w:t>
            </w:r>
            <w:proofErr w:type="gramStart"/>
            <w:r w:rsidRPr="007577BA">
              <w:rPr>
                <w:rFonts w:ascii="Times New Roman" w:eastAsia="Times New Roman" w:hAnsi="Times New Roman" w:cs="Times New Roman"/>
                <w:color w:val="000000"/>
                <w:sz w:val="16"/>
                <w:szCs w:val="16"/>
                <w:lang w:eastAsia="tr-TR"/>
              </w:rPr>
              <w:t>misyonu</w:t>
            </w:r>
            <w:proofErr w:type="gramEnd"/>
            <w:r w:rsidRPr="007577BA">
              <w:rPr>
                <w:rFonts w:ascii="Times New Roman" w:eastAsia="Times New Roman" w:hAnsi="Times New Roman" w:cs="Times New Roman"/>
                <w:color w:val="000000"/>
                <w:sz w:val="16"/>
                <w:szCs w:val="16"/>
                <w:lang w:eastAsia="tr-TR"/>
              </w:rPr>
              <w:t xml:space="preserve"> ile uyumlu mu?</w:t>
            </w:r>
          </w:p>
        </w:tc>
        <w:tc>
          <w:tcPr>
            <w:tcW w:w="876" w:type="dxa"/>
            <w:vAlign w:val="center"/>
            <w:hideMark/>
          </w:tcPr>
          <w:p w14:paraId="7920E052"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116</w:t>
            </w:r>
          </w:p>
        </w:tc>
        <w:tc>
          <w:tcPr>
            <w:tcW w:w="874" w:type="dxa"/>
            <w:vAlign w:val="center"/>
            <w:hideMark/>
          </w:tcPr>
          <w:p w14:paraId="7D4AB571"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361FB74C"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3</w:t>
            </w:r>
          </w:p>
        </w:tc>
        <w:tc>
          <w:tcPr>
            <w:tcW w:w="160" w:type="dxa"/>
            <w:vAlign w:val="center"/>
            <w:hideMark/>
          </w:tcPr>
          <w:p w14:paraId="79C7B333"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344139CF" w14:textId="77777777" w:rsidTr="00D63D92">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1C5D51D3"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13</w:t>
            </w:r>
          </w:p>
        </w:tc>
        <w:tc>
          <w:tcPr>
            <w:tcW w:w="5279" w:type="dxa"/>
            <w:vAlign w:val="center"/>
            <w:hideMark/>
          </w:tcPr>
          <w:p w14:paraId="4318BFBA"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 xml:space="preserve">Biriminizde hassas görevler ve bu görevlere ilişkin </w:t>
            </w:r>
            <w:proofErr w:type="gramStart"/>
            <w:r w:rsidRPr="007577BA">
              <w:rPr>
                <w:rFonts w:ascii="Times New Roman" w:eastAsia="Times New Roman" w:hAnsi="Times New Roman" w:cs="Times New Roman"/>
                <w:color w:val="000000"/>
                <w:sz w:val="16"/>
                <w:szCs w:val="16"/>
                <w:lang w:eastAsia="tr-TR"/>
              </w:rPr>
              <w:t>prosedürler</w:t>
            </w:r>
            <w:proofErr w:type="gramEnd"/>
            <w:r w:rsidRPr="007577BA">
              <w:rPr>
                <w:rFonts w:ascii="Times New Roman" w:eastAsia="Times New Roman" w:hAnsi="Times New Roman" w:cs="Times New Roman"/>
                <w:color w:val="000000"/>
                <w:sz w:val="16"/>
                <w:szCs w:val="16"/>
                <w:lang w:eastAsia="tr-TR"/>
              </w:rPr>
              <w:t xml:space="preserve"> belirlendi mi? </w:t>
            </w:r>
          </w:p>
        </w:tc>
        <w:tc>
          <w:tcPr>
            <w:tcW w:w="876" w:type="dxa"/>
            <w:vAlign w:val="center"/>
            <w:hideMark/>
          </w:tcPr>
          <w:p w14:paraId="278025A1"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98</w:t>
            </w:r>
          </w:p>
        </w:tc>
        <w:tc>
          <w:tcPr>
            <w:tcW w:w="874" w:type="dxa"/>
            <w:vAlign w:val="center"/>
            <w:hideMark/>
          </w:tcPr>
          <w:p w14:paraId="7A3049E8"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299040DE"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10</w:t>
            </w:r>
          </w:p>
        </w:tc>
        <w:tc>
          <w:tcPr>
            <w:tcW w:w="160" w:type="dxa"/>
            <w:vAlign w:val="center"/>
            <w:hideMark/>
          </w:tcPr>
          <w:p w14:paraId="1E155A98"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6ACAFB8C" w14:textId="77777777" w:rsidTr="00D63D92">
        <w:trPr>
          <w:trHeight w:val="396"/>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455383B4"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14</w:t>
            </w:r>
          </w:p>
        </w:tc>
        <w:tc>
          <w:tcPr>
            <w:tcW w:w="5279" w:type="dxa"/>
            <w:vAlign w:val="center"/>
            <w:hideMark/>
          </w:tcPr>
          <w:p w14:paraId="2FF07180"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 xml:space="preserve">Biriminizde her düzeydeki yöneticinin, verilen görevlerin sonucunu izlemesini sağlayacak mekanizmalar oluşturuldu mu? </w:t>
            </w:r>
          </w:p>
        </w:tc>
        <w:tc>
          <w:tcPr>
            <w:tcW w:w="876" w:type="dxa"/>
            <w:vAlign w:val="center"/>
            <w:hideMark/>
          </w:tcPr>
          <w:p w14:paraId="363EFE90"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80</w:t>
            </w:r>
          </w:p>
        </w:tc>
        <w:tc>
          <w:tcPr>
            <w:tcW w:w="874" w:type="dxa"/>
            <w:vAlign w:val="center"/>
            <w:hideMark/>
          </w:tcPr>
          <w:p w14:paraId="29B8A398"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2B68CA6C"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19</w:t>
            </w:r>
          </w:p>
        </w:tc>
        <w:tc>
          <w:tcPr>
            <w:tcW w:w="160" w:type="dxa"/>
            <w:vAlign w:val="center"/>
            <w:hideMark/>
          </w:tcPr>
          <w:p w14:paraId="6E2A60A8"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174E00F2" w14:textId="77777777" w:rsidTr="00D63D9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08212711"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15</w:t>
            </w:r>
          </w:p>
        </w:tc>
        <w:tc>
          <w:tcPr>
            <w:tcW w:w="5279" w:type="dxa"/>
            <w:vAlign w:val="center"/>
            <w:hideMark/>
          </w:tcPr>
          <w:p w14:paraId="7AE47EBB"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 xml:space="preserve">Yazılı olarak belirlenmiş görevde yükselme usulleri var mıdır? </w:t>
            </w:r>
          </w:p>
        </w:tc>
        <w:tc>
          <w:tcPr>
            <w:tcW w:w="876" w:type="dxa"/>
            <w:vAlign w:val="center"/>
            <w:hideMark/>
          </w:tcPr>
          <w:p w14:paraId="2ADEB7AF"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82</w:t>
            </w:r>
          </w:p>
        </w:tc>
        <w:tc>
          <w:tcPr>
            <w:tcW w:w="874" w:type="dxa"/>
            <w:vAlign w:val="center"/>
            <w:hideMark/>
          </w:tcPr>
          <w:p w14:paraId="3D396FD8"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5F847EF1"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w:t>
            </w:r>
          </w:p>
        </w:tc>
        <w:tc>
          <w:tcPr>
            <w:tcW w:w="160" w:type="dxa"/>
            <w:vAlign w:val="center"/>
            <w:hideMark/>
          </w:tcPr>
          <w:p w14:paraId="7906DCB5" w14:textId="77777777" w:rsidR="00912F5B" w:rsidRPr="007577BA" w:rsidRDefault="00912F5B" w:rsidP="00197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768777CE" w14:textId="77777777" w:rsidTr="00D63D92">
        <w:trPr>
          <w:trHeight w:val="420"/>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2686FAB0"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16</w:t>
            </w:r>
          </w:p>
        </w:tc>
        <w:tc>
          <w:tcPr>
            <w:tcW w:w="5279" w:type="dxa"/>
            <w:vAlign w:val="center"/>
            <w:hideMark/>
          </w:tcPr>
          <w:p w14:paraId="234C0350"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Biriminizde her görev için gerekli eğitim ihtiyacı belirlenerek, bu ihtiyacı giderecek eğitim faaliyetleri her yıl planlanarak yürütülmekte mi?</w:t>
            </w:r>
          </w:p>
        </w:tc>
        <w:tc>
          <w:tcPr>
            <w:tcW w:w="876" w:type="dxa"/>
            <w:vAlign w:val="center"/>
            <w:hideMark/>
          </w:tcPr>
          <w:p w14:paraId="3627D194"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68</w:t>
            </w:r>
          </w:p>
        </w:tc>
        <w:tc>
          <w:tcPr>
            <w:tcW w:w="874" w:type="dxa"/>
            <w:vAlign w:val="center"/>
            <w:hideMark/>
          </w:tcPr>
          <w:p w14:paraId="309FF97A"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04328794"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17</w:t>
            </w:r>
          </w:p>
        </w:tc>
        <w:tc>
          <w:tcPr>
            <w:tcW w:w="160" w:type="dxa"/>
            <w:vAlign w:val="center"/>
            <w:hideMark/>
          </w:tcPr>
          <w:p w14:paraId="2187EC78"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207F58E3" w14:textId="77777777" w:rsidTr="00D63D92">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460C0D3A"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17</w:t>
            </w:r>
          </w:p>
        </w:tc>
        <w:tc>
          <w:tcPr>
            <w:tcW w:w="5279" w:type="dxa"/>
            <w:vAlign w:val="center"/>
            <w:hideMark/>
          </w:tcPr>
          <w:p w14:paraId="5764396B"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Biriminizin yöneticileri personelin yeterliliği ve performansı ile ilgili olarak yaptıkları değerlendirmeleri ilgili personelle paylaşıyor mu?</w:t>
            </w:r>
          </w:p>
        </w:tc>
        <w:tc>
          <w:tcPr>
            <w:tcW w:w="876" w:type="dxa"/>
            <w:vAlign w:val="center"/>
            <w:hideMark/>
          </w:tcPr>
          <w:p w14:paraId="3AFBA56C"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76</w:t>
            </w:r>
          </w:p>
        </w:tc>
        <w:tc>
          <w:tcPr>
            <w:tcW w:w="874" w:type="dxa"/>
            <w:vAlign w:val="center"/>
            <w:hideMark/>
          </w:tcPr>
          <w:p w14:paraId="6305FB1F"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777FBAC3"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17</w:t>
            </w:r>
          </w:p>
        </w:tc>
        <w:tc>
          <w:tcPr>
            <w:tcW w:w="160" w:type="dxa"/>
            <w:vAlign w:val="center"/>
            <w:hideMark/>
          </w:tcPr>
          <w:p w14:paraId="7A2CB742" w14:textId="77777777" w:rsidR="00912F5B" w:rsidRPr="007577BA" w:rsidRDefault="00912F5B" w:rsidP="00197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21B230CC" w14:textId="77777777" w:rsidTr="00D63D92">
        <w:trPr>
          <w:trHeight w:val="560"/>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5081C452"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18</w:t>
            </w:r>
          </w:p>
        </w:tc>
        <w:tc>
          <w:tcPr>
            <w:tcW w:w="5279" w:type="dxa"/>
            <w:vAlign w:val="center"/>
            <w:hideMark/>
          </w:tcPr>
          <w:p w14:paraId="1D555F0C"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 xml:space="preserve">Biriminizde performans değerlendirmesine göre performansı yetersiz bulunan personelin performansını geliştirmeye yönelik önlemler alınıyor mu? </w:t>
            </w:r>
          </w:p>
        </w:tc>
        <w:tc>
          <w:tcPr>
            <w:tcW w:w="876" w:type="dxa"/>
            <w:vAlign w:val="center"/>
            <w:hideMark/>
          </w:tcPr>
          <w:p w14:paraId="6F2C205B"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62</w:t>
            </w:r>
          </w:p>
        </w:tc>
        <w:tc>
          <w:tcPr>
            <w:tcW w:w="874" w:type="dxa"/>
            <w:vAlign w:val="center"/>
            <w:hideMark/>
          </w:tcPr>
          <w:p w14:paraId="0AE22A77"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2183BDD2"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24</w:t>
            </w:r>
          </w:p>
        </w:tc>
        <w:tc>
          <w:tcPr>
            <w:tcW w:w="160" w:type="dxa"/>
            <w:vAlign w:val="center"/>
            <w:hideMark/>
          </w:tcPr>
          <w:p w14:paraId="5615E9AB"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3EAD6549" w14:textId="77777777" w:rsidTr="00D63D9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4C06B642"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19</w:t>
            </w:r>
          </w:p>
        </w:tc>
        <w:tc>
          <w:tcPr>
            <w:tcW w:w="5279" w:type="dxa"/>
            <w:vAlign w:val="center"/>
            <w:hideMark/>
          </w:tcPr>
          <w:p w14:paraId="388AEC00"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Biriminizde yüksek performans gösteren personel için geliştirilmiş ve uygulanan ödüllendirme mekanizmaları var mı?</w:t>
            </w:r>
          </w:p>
        </w:tc>
        <w:tc>
          <w:tcPr>
            <w:tcW w:w="876" w:type="dxa"/>
            <w:vAlign w:val="center"/>
            <w:hideMark/>
          </w:tcPr>
          <w:p w14:paraId="448C96AA"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58</w:t>
            </w:r>
          </w:p>
        </w:tc>
        <w:tc>
          <w:tcPr>
            <w:tcW w:w="874" w:type="dxa"/>
            <w:vAlign w:val="center"/>
            <w:hideMark/>
          </w:tcPr>
          <w:p w14:paraId="607CC95A"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2E457A7B"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13</w:t>
            </w:r>
          </w:p>
        </w:tc>
        <w:tc>
          <w:tcPr>
            <w:tcW w:w="160" w:type="dxa"/>
            <w:vAlign w:val="center"/>
            <w:hideMark/>
          </w:tcPr>
          <w:p w14:paraId="3A789308"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411E12B2" w14:textId="77777777" w:rsidTr="00D63D92">
        <w:trPr>
          <w:trHeight w:val="561"/>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1D137105"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20</w:t>
            </w:r>
          </w:p>
        </w:tc>
        <w:tc>
          <w:tcPr>
            <w:tcW w:w="5279" w:type="dxa"/>
            <w:vAlign w:val="center"/>
            <w:hideMark/>
          </w:tcPr>
          <w:p w14:paraId="0DE39BF2"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 xml:space="preserve">Biriminiz personeline yönelik insan kaynakları ile ilgili </w:t>
            </w:r>
            <w:proofErr w:type="gramStart"/>
            <w:r w:rsidRPr="007577BA">
              <w:rPr>
                <w:rFonts w:ascii="Times New Roman" w:eastAsia="Times New Roman" w:hAnsi="Times New Roman" w:cs="Times New Roman"/>
                <w:color w:val="000000"/>
                <w:sz w:val="16"/>
                <w:szCs w:val="16"/>
                <w:lang w:eastAsia="tr-TR"/>
              </w:rPr>
              <w:t>prosedürler</w:t>
            </w:r>
            <w:proofErr w:type="gramEnd"/>
            <w:r w:rsidRPr="007577BA">
              <w:rPr>
                <w:rFonts w:ascii="Times New Roman" w:eastAsia="Times New Roman" w:hAnsi="Times New Roman" w:cs="Times New Roman"/>
                <w:color w:val="000000"/>
                <w:sz w:val="16"/>
                <w:szCs w:val="16"/>
                <w:lang w:eastAsia="tr-TR"/>
              </w:rPr>
              <w:t xml:space="preserve"> (personel alımı, yer değiştirme, üst görevlere atanma, performans değerlendirmesi vb.) var mı?</w:t>
            </w:r>
          </w:p>
        </w:tc>
        <w:tc>
          <w:tcPr>
            <w:tcW w:w="876" w:type="dxa"/>
            <w:vAlign w:val="center"/>
            <w:hideMark/>
          </w:tcPr>
          <w:p w14:paraId="6FE23F32"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78</w:t>
            </w:r>
          </w:p>
        </w:tc>
        <w:tc>
          <w:tcPr>
            <w:tcW w:w="874" w:type="dxa"/>
            <w:vAlign w:val="center"/>
            <w:hideMark/>
          </w:tcPr>
          <w:p w14:paraId="559F486A"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5AA9F009"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5</w:t>
            </w:r>
          </w:p>
        </w:tc>
        <w:tc>
          <w:tcPr>
            <w:tcW w:w="160" w:type="dxa"/>
            <w:vAlign w:val="center"/>
            <w:hideMark/>
          </w:tcPr>
          <w:p w14:paraId="446A67D4"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7E71B02F" w14:textId="77777777" w:rsidTr="00D63D9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39C018F8"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21</w:t>
            </w:r>
          </w:p>
        </w:tc>
        <w:tc>
          <w:tcPr>
            <w:tcW w:w="5279" w:type="dxa"/>
            <w:vAlign w:val="center"/>
            <w:hideMark/>
          </w:tcPr>
          <w:p w14:paraId="198AC7ED"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Biriminizde iş akış süreçlerindeki imza ve onay mercileri belirlendi mi?</w:t>
            </w:r>
          </w:p>
        </w:tc>
        <w:tc>
          <w:tcPr>
            <w:tcW w:w="876" w:type="dxa"/>
            <w:vAlign w:val="center"/>
            <w:hideMark/>
          </w:tcPr>
          <w:p w14:paraId="7C247CCD"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116</w:t>
            </w:r>
          </w:p>
        </w:tc>
        <w:tc>
          <w:tcPr>
            <w:tcW w:w="874" w:type="dxa"/>
            <w:vAlign w:val="center"/>
            <w:hideMark/>
          </w:tcPr>
          <w:p w14:paraId="1ED4BD09"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6264BFC9"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3</w:t>
            </w:r>
          </w:p>
        </w:tc>
        <w:tc>
          <w:tcPr>
            <w:tcW w:w="160" w:type="dxa"/>
            <w:vAlign w:val="center"/>
            <w:hideMark/>
          </w:tcPr>
          <w:p w14:paraId="4E1E60BA"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071BA8DD" w14:textId="77777777" w:rsidTr="00D63D92">
        <w:trPr>
          <w:trHeight w:val="416"/>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6A80FB80"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22</w:t>
            </w:r>
          </w:p>
        </w:tc>
        <w:tc>
          <w:tcPr>
            <w:tcW w:w="5279" w:type="dxa"/>
            <w:vAlign w:val="center"/>
            <w:hideMark/>
          </w:tcPr>
          <w:p w14:paraId="713D4439"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Biriminizde yapılacak yetki devirlerinin esasları yazılı olarak belirlendi mi?</w:t>
            </w:r>
          </w:p>
        </w:tc>
        <w:tc>
          <w:tcPr>
            <w:tcW w:w="876" w:type="dxa"/>
            <w:vAlign w:val="center"/>
            <w:hideMark/>
          </w:tcPr>
          <w:p w14:paraId="566F4008"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74</w:t>
            </w:r>
          </w:p>
        </w:tc>
        <w:tc>
          <w:tcPr>
            <w:tcW w:w="874" w:type="dxa"/>
            <w:vAlign w:val="center"/>
            <w:hideMark/>
          </w:tcPr>
          <w:p w14:paraId="04F86088"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479BEAEB"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14</w:t>
            </w:r>
          </w:p>
        </w:tc>
        <w:tc>
          <w:tcPr>
            <w:tcW w:w="160" w:type="dxa"/>
            <w:vAlign w:val="center"/>
            <w:hideMark/>
          </w:tcPr>
          <w:p w14:paraId="439004F9" w14:textId="77777777" w:rsidR="00912F5B" w:rsidRPr="007577BA"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1EAFDBF3" w14:textId="77777777" w:rsidTr="00D63D92">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4B29E90C"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23</w:t>
            </w:r>
          </w:p>
        </w:tc>
        <w:tc>
          <w:tcPr>
            <w:tcW w:w="5279" w:type="dxa"/>
            <w:vAlign w:val="center"/>
            <w:hideMark/>
          </w:tcPr>
          <w:p w14:paraId="21DE4522"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Biriminizde yetki devredilecek personel için asgari gereklilikler (bilgi, beceri ve deneyim) belirlendi mi?</w:t>
            </w:r>
          </w:p>
        </w:tc>
        <w:tc>
          <w:tcPr>
            <w:tcW w:w="876" w:type="dxa"/>
            <w:vAlign w:val="center"/>
            <w:hideMark/>
          </w:tcPr>
          <w:p w14:paraId="670EDFAC"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72</w:t>
            </w:r>
          </w:p>
        </w:tc>
        <w:tc>
          <w:tcPr>
            <w:tcW w:w="874" w:type="dxa"/>
            <w:vAlign w:val="center"/>
            <w:hideMark/>
          </w:tcPr>
          <w:p w14:paraId="40A7BDC6"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7E282B2B"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13</w:t>
            </w:r>
          </w:p>
        </w:tc>
        <w:tc>
          <w:tcPr>
            <w:tcW w:w="160" w:type="dxa"/>
            <w:vAlign w:val="center"/>
            <w:hideMark/>
          </w:tcPr>
          <w:p w14:paraId="660D1372"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61E88FC8" w14:textId="77777777" w:rsidTr="00D63D92">
        <w:trPr>
          <w:trHeight w:val="557"/>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5B95C374"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color w:val="000000"/>
                <w:sz w:val="16"/>
                <w:szCs w:val="16"/>
                <w:lang w:eastAsia="tr-TR"/>
              </w:rPr>
              <w:t>24</w:t>
            </w:r>
          </w:p>
        </w:tc>
        <w:tc>
          <w:tcPr>
            <w:tcW w:w="5279" w:type="dxa"/>
            <w:vAlign w:val="center"/>
            <w:hideMark/>
          </w:tcPr>
          <w:p w14:paraId="1B78329A"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Biriminizde yetki devredilen personelin, yetkinin kullanımına ilişkin olarak belli dönemlerde yetki devredene rapor vermesine ilişkin düzenleme var mıdır?</w:t>
            </w:r>
          </w:p>
        </w:tc>
        <w:tc>
          <w:tcPr>
            <w:tcW w:w="876" w:type="dxa"/>
            <w:vAlign w:val="center"/>
            <w:hideMark/>
          </w:tcPr>
          <w:p w14:paraId="6D3A0247"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44</w:t>
            </w:r>
          </w:p>
        </w:tc>
        <w:tc>
          <w:tcPr>
            <w:tcW w:w="874" w:type="dxa"/>
            <w:vAlign w:val="center"/>
            <w:hideMark/>
          </w:tcPr>
          <w:p w14:paraId="657650CE"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0706E826"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18</w:t>
            </w:r>
          </w:p>
        </w:tc>
        <w:tc>
          <w:tcPr>
            <w:tcW w:w="160" w:type="dxa"/>
            <w:vAlign w:val="center"/>
            <w:hideMark/>
          </w:tcPr>
          <w:p w14:paraId="2F04B034"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4231D42F" w14:textId="77777777" w:rsidTr="00D63D9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233" w:type="dxa"/>
            <w:gridSpan w:val="2"/>
            <w:vAlign w:val="center"/>
            <w:hideMark/>
          </w:tcPr>
          <w:p w14:paraId="31E0E424" w14:textId="77777777" w:rsidR="00912F5B" w:rsidRPr="007577BA" w:rsidRDefault="00912F5B" w:rsidP="001979D1">
            <w:pPr>
              <w:jc w:val="center"/>
              <w:rPr>
                <w:rFonts w:ascii="Times New Roman" w:eastAsia="Times New Roman" w:hAnsi="Times New Roman" w:cs="Times New Roman"/>
                <w:b w:val="0"/>
                <w:bCs w:val="0"/>
                <w:color w:val="000000"/>
                <w:sz w:val="16"/>
                <w:szCs w:val="16"/>
                <w:lang w:eastAsia="tr-TR"/>
              </w:rPr>
            </w:pPr>
            <w:r w:rsidRPr="007577BA">
              <w:rPr>
                <w:rFonts w:ascii="Times New Roman" w:eastAsia="Times New Roman" w:hAnsi="Times New Roman" w:cs="Times New Roman"/>
                <w:color w:val="000000"/>
                <w:sz w:val="16"/>
                <w:szCs w:val="16"/>
                <w:lang w:eastAsia="tr-TR"/>
              </w:rPr>
              <w:t xml:space="preserve">TOPLAM PUAN - KONTROL ORTAMI               </w:t>
            </w:r>
          </w:p>
        </w:tc>
        <w:tc>
          <w:tcPr>
            <w:tcW w:w="876" w:type="dxa"/>
            <w:vAlign w:val="center"/>
            <w:hideMark/>
          </w:tcPr>
          <w:p w14:paraId="1B9D15EB"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2080</w:t>
            </w:r>
          </w:p>
        </w:tc>
        <w:tc>
          <w:tcPr>
            <w:tcW w:w="874" w:type="dxa"/>
            <w:vAlign w:val="center"/>
            <w:hideMark/>
          </w:tcPr>
          <w:p w14:paraId="745E8DDE"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0</w:t>
            </w:r>
          </w:p>
        </w:tc>
        <w:tc>
          <w:tcPr>
            <w:tcW w:w="954" w:type="dxa"/>
            <w:vAlign w:val="center"/>
            <w:hideMark/>
          </w:tcPr>
          <w:p w14:paraId="6A757203"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249</w:t>
            </w:r>
          </w:p>
        </w:tc>
        <w:tc>
          <w:tcPr>
            <w:tcW w:w="160" w:type="dxa"/>
            <w:vAlign w:val="center"/>
            <w:hideMark/>
          </w:tcPr>
          <w:p w14:paraId="36A3BA60"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2329</w:t>
            </w:r>
          </w:p>
        </w:tc>
      </w:tr>
      <w:tr w:rsidR="00912F5B" w:rsidRPr="007577BA" w14:paraId="6CA2B377" w14:textId="77777777" w:rsidTr="00D63D92">
        <w:trPr>
          <w:trHeight w:val="285"/>
        </w:trPr>
        <w:tc>
          <w:tcPr>
            <w:cnfStyle w:val="001000000000" w:firstRow="0" w:lastRow="0" w:firstColumn="1" w:lastColumn="0" w:oddVBand="0" w:evenVBand="0" w:oddHBand="0" w:evenHBand="0" w:firstRowFirstColumn="0" w:firstRowLastColumn="0" w:lastRowFirstColumn="0" w:lastRowLastColumn="0"/>
            <w:tcW w:w="6233" w:type="dxa"/>
            <w:gridSpan w:val="2"/>
            <w:vAlign w:val="center"/>
            <w:hideMark/>
          </w:tcPr>
          <w:p w14:paraId="0CA5EAB7" w14:textId="77777777" w:rsidR="00912F5B" w:rsidRPr="007577BA" w:rsidRDefault="00912F5B" w:rsidP="001979D1">
            <w:pPr>
              <w:jc w:val="center"/>
              <w:rPr>
                <w:rFonts w:ascii="Times New Roman" w:eastAsia="Times New Roman" w:hAnsi="Times New Roman" w:cs="Times New Roman"/>
                <w:b w:val="0"/>
                <w:bCs w:val="0"/>
                <w:color w:val="000000"/>
                <w:sz w:val="16"/>
                <w:szCs w:val="16"/>
                <w:lang w:eastAsia="tr-TR"/>
              </w:rPr>
            </w:pPr>
            <w:r w:rsidRPr="007577BA">
              <w:rPr>
                <w:rFonts w:ascii="Times New Roman" w:eastAsia="Times New Roman" w:hAnsi="Times New Roman" w:cs="Times New Roman"/>
                <w:color w:val="000000"/>
                <w:sz w:val="16"/>
                <w:szCs w:val="16"/>
                <w:lang w:eastAsia="tr-TR"/>
              </w:rPr>
              <w:t xml:space="preserve">TOPLAM PUANIN YÜZDELİK DEĞERİ  - KONTROL ORTAMI               </w:t>
            </w:r>
          </w:p>
        </w:tc>
        <w:tc>
          <w:tcPr>
            <w:tcW w:w="876" w:type="dxa"/>
            <w:vAlign w:val="center"/>
            <w:hideMark/>
          </w:tcPr>
          <w:p w14:paraId="542A2793" w14:textId="77777777" w:rsidR="00912F5B" w:rsidRPr="007577BA"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 </w:t>
            </w:r>
          </w:p>
        </w:tc>
        <w:tc>
          <w:tcPr>
            <w:tcW w:w="874" w:type="dxa"/>
            <w:vAlign w:val="center"/>
            <w:hideMark/>
          </w:tcPr>
          <w:p w14:paraId="703D1BF9" w14:textId="77777777" w:rsidR="00912F5B" w:rsidRPr="007577BA"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 </w:t>
            </w:r>
          </w:p>
        </w:tc>
        <w:tc>
          <w:tcPr>
            <w:tcW w:w="954" w:type="dxa"/>
            <w:vAlign w:val="center"/>
            <w:hideMark/>
          </w:tcPr>
          <w:p w14:paraId="73671D09" w14:textId="77777777" w:rsidR="00912F5B" w:rsidRPr="007577BA"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 </w:t>
            </w:r>
          </w:p>
        </w:tc>
        <w:tc>
          <w:tcPr>
            <w:tcW w:w="160" w:type="dxa"/>
            <w:vAlign w:val="center"/>
            <w:hideMark/>
          </w:tcPr>
          <w:p w14:paraId="55D1CC97" w14:textId="562799A6" w:rsidR="00912F5B" w:rsidRPr="007577BA" w:rsidRDefault="003D1E3E" w:rsidP="003D1E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77,02</w:t>
            </w:r>
          </w:p>
        </w:tc>
      </w:tr>
    </w:tbl>
    <w:p w14:paraId="38CBCAAD" w14:textId="77777777" w:rsidR="00912F5B" w:rsidRDefault="00912F5B" w:rsidP="00912F5B">
      <w:pPr>
        <w:spacing w:line="360" w:lineRule="auto"/>
        <w:jc w:val="both"/>
        <w:rPr>
          <w:rFonts w:ascii="Times New Roman" w:hAnsi="Times New Roman" w:cs="Times New Roman"/>
          <w:sz w:val="24"/>
          <w:szCs w:val="24"/>
        </w:rPr>
      </w:pPr>
    </w:p>
    <w:p w14:paraId="2D9A6F3B" w14:textId="77777777" w:rsidR="00781D78" w:rsidRDefault="00781D78" w:rsidP="00781D78">
      <w:pPr>
        <w:pStyle w:val="Balk2"/>
        <w:numPr>
          <w:ilvl w:val="1"/>
          <w:numId w:val="17"/>
        </w:numPr>
        <w:spacing w:line="360" w:lineRule="auto"/>
        <w:rPr>
          <w:rFonts w:ascii="Times New Roman" w:hAnsi="Times New Roman" w:cs="Times New Roman"/>
          <w:b/>
          <w:color w:val="auto"/>
          <w:sz w:val="24"/>
        </w:rPr>
      </w:pPr>
      <w:bookmarkStart w:id="20" w:name="_Toc193791798"/>
      <w:r w:rsidRPr="0075717E">
        <w:rPr>
          <w:rFonts w:ascii="Times New Roman" w:hAnsi="Times New Roman" w:cs="Times New Roman"/>
          <w:b/>
          <w:color w:val="auto"/>
          <w:sz w:val="24"/>
        </w:rPr>
        <w:lastRenderedPageBreak/>
        <w:t>Risk Değerlendirme</w:t>
      </w:r>
    </w:p>
    <w:p w14:paraId="18A9F43E" w14:textId="77777777" w:rsidR="00781D78" w:rsidRPr="001979D1" w:rsidRDefault="00781D78" w:rsidP="00781D78">
      <w:pPr>
        <w:spacing w:line="360" w:lineRule="auto"/>
        <w:ind w:firstLine="360"/>
        <w:jc w:val="both"/>
        <w:rPr>
          <w:rFonts w:ascii="Times New Roman" w:hAnsi="Times New Roman" w:cs="Times New Roman"/>
          <w:sz w:val="24"/>
          <w:szCs w:val="24"/>
        </w:rPr>
      </w:pPr>
      <w:r w:rsidRPr="001979D1">
        <w:rPr>
          <w:rFonts w:ascii="Times New Roman" w:hAnsi="Times New Roman" w:cs="Times New Roman"/>
          <w:sz w:val="24"/>
          <w:szCs w:val="24"/>
        </w:rPr>
        <w:t>İç kontrol sisteminin ikinci bileşeni olan risk değerlendirme, idarenin hedeflerinin gerçekleşmesini engelleyecek risklerin tanımlanması, analiz edilmesi ve gerekli önlemlerin belirlenmesi sürecidir. İdare, stratejik planında ve performans programında belirlenen amaç ve hedeflerine ulaşmak için iç ve dış nedenlerden kaynaklanan potansiyel riskleri değerlendirir. Bu süreç risklerin belirlenmesi, değerlendirilmesi, risklere cevap verilmesi, risklerin gözden geçirilmesi ve raporlanması aşamalarından oluşmaktadır.</w:t>
      </w:r>
    </w:p>
    <w:p w14:paraId="4B0B9EC7" w14:textId="009B134F" w:rsidR="00781D78" w:rsidRPr="008B25FC" w:rsidRDefault="00781D78" w:rsidP="00781D78">
      <w:pPr>
        <w:spacing w:line="360" w:lineRule="auto"/>
        <w:ind w:firstLine="360"/>
        <w:jc w:val="both"/>
        <w:rPr>
          <w:rFonts w:ascii="Times New Roman" w:hAnsi="Times New Roman" w:cs="Times New Roman"/>
          <w:sz w:val="24"/>
          <w:szCs w:val="24"/>
        </w:rPr>
      </w:pPr>
      <w:r w:rsidRPr="001979D1">
        <w:rPr>
          <w:rFonts w:ascii="Times New Roman" w:hAnsi="Times New Roman" w:cs="Times New Roman"/>
          <w:sz w:val="24"/>
          <w:szCs w:val="24"/>
        </w:rPr>
        <w:t xml:space="preserve">Üniversitemiz risk değerlendirme bileşenine ilişkin soru formu analizi Tablo 3’de gösterilmektedir. Üniversitemiz birimlerine bu bileşen altında yöneltilen 16 soruya verdikleri </w:t>
      </w:r>
      <w:r w:rsidRPr="0031473B">
        <w:rPr>
          <w:rFonts w:ascii="Times New Roman" w:hAnsi="Times New Roman" w:cs="Times New Roman"/>
          <w:sz w:val="24"/>
          <w:szCs w:val="24"/>
        </w:rPr>
        <w:t>cevaplar</w:t>
      </w:r>
      <w:r>
        <w:rPr>
          <w:rFonts w:ascii="Times New Roman" w:hAnsi="Times New Roman" w:cs="Times New Roman"/>
          <w:sz w:val="24"/>
          <w:szCs w:val="24"/>
        </w:rPr>
        <w:t>ın toplam puanının aritmetik ortalaması alınmak suretiyle soru formu</w:t>
      </w:r>
      <w:r w:rsidRPr="0031473B">
        <w:rPr>
          <w:rFonts w:ascii="Times New Roman" w:hAnsi="Times New Roman" w:cs="Times New Roman"/>
          <w:sz w:val="24"/>
          <w:szCs w:val="24"/>
        </w:rPr>
        <w:t xml:space="preserve"> </w:t>
      </w:r>
      <w:r>
        <w:rPr>
          <w:rFonts w:ascii="Times New Roman" w:hAnsi="Times New Roman" w:cs="Times New Roman"/>
          <w:sz w:val="24"/>
          <w:szCs w:val="24"/>
        </w:rPr>
        <w:t>analiz edildiğinde</w:t>
      </w:r>
      <w:r w:rsidRPr="001979D1">
        <w:rPr>
          <w:rFonts w:ascii="Times New Roman" w:hAnsi="Times New Roman" w:cs="Times New Roman"/>
          <w:sz w:val="24"/>
          <w:szCs w:val="24"/>
        </w:rPr>
        <w:t xml:space="preserve"> risk değerlendirme bileşeni toplam yüzdelik puanı</w:t>
      </w:r>
      <w:r>
        <w:rPr>
          <w:rFonts w:ascii="Times New Roman" w:hAnsi="Times New Roman" w:cs="Times New Roman"/>
          <w:sz w:val="24"/>
          <w:szCs w:val="24"/>
        </w:rPr>
        <w:t>nın</w:t>
      </w:r>
      <w:r w:rsidRPr="001979D1">
        <w:rPr>
          <w:rFonts w:ascii="Times New Roman" w:hAnsi="Times New Roman" w:cs="Times New Roman"/>
          <w:sz w:val="24"/>
          <w:szCs w:val="24"/>
        </w:rPr>
        <w:t xml:space="preserve"> </w:t>
      </w:r>
      <w:r>
        <w:rPr>
          <w:rFonts w:ascii="Times New Roman" w:hAnsi="Times New Roman" w:cs="Times New Roman"/>
          <w:sz w:val="24"/>
          <w:szCs w:val="24"/>
        </w:rPr>
        <w:t>66</w:t>
      </w:r>
      <w:r w:rsidR="00945A43">
        <w:rPr>
          <w:rFonts w:ascii="Times New Roman" w:hAnsi="Times New Roman" w:cs="Times New Roman"/>
          <w:sz w:val="24"/>
          <w:szCs w:val="24"/>
        </w:rPr>
        <w:t>,</w:t>
      </w:r>
      <w:r>
        <w:rPr>
          <w:rFonts w:ascii="Times New Roman" w:hAnsi="Times New Roman" w:cs="Times New Roman"/>
          <w:sz w:val="24"/>
          <w:szCs w:val="24"/>
        </w:rPr>
        <w:t>62 olduğu görülmektedir.</w:t>
      </w:r>
      <w:r w:rsidRPr="001979D1">
        <w:rPr>
          <w:rFonts w:ascii="Times New Roman" w:hAnsi="Times New Roman" w:cs="Times New Roman"/>
          <w:sz w:val="24"/>
          <w:szCs w:val="24"/>
        </w:rPr>
        <w:t xml:space="preserve"> Bu sonuç </w:t>
      </w:r>
      <w:r w:rsidRPr="008B25FC">
        <w:rPr>
          <w:rFonts w:ascii="Times New Roman" w:hAnsi="Times New Roman" w:cs="Times New Roman"/>
          <w:sz w:val="24"/>
          <w:szCs w:val="24"/>
        </w:rPr>
        <w:t xml:space="preserve">Üniversitemizde risk değerlendirme bileşeninin gelişiminin </w:t>
      </w:r>
      <w:r w:rsidRPr="00E217C1">
        <w:rPr>
          <w:rFonts w:ascii="Times New Roman" w:hAnsi="Times New Roman" w:cs="Times New Roman"/>
        </w:rPr>
        <w:t>or</w:t>
      </w:r>
      <w:r>
        <w:rPr>
          <w:rFonts w:ascii="Times New Roman" w:hAnsi="Times New Roman" w:cs="Times New Roman"/>
        </w:rPr>
        <w:t>ta seviyede olduğunu, i</w:t>
      </w:r>
      <w:r w:rsidRPr="00E217C1">
        <w:rPr>
          <w:rFonts w:ascii="Times New Roman" w:hAnsi="Times New Roman" w:cs="Times New Roman"/>
        </w:rPr>
        <w:t>ç kontrol mekanizmalarının uygulanmaya başladığı</w:t>
      </w:r>
      <w:r>
        <w:rPr>
          <w:rFonts w:ascii="Times New Roman" w:hAnsi="Times New Roman" w:cs="Times New Roman"/>
        </w:rPr>
        <w:t xml:space="preserve">nı ancak geliştirilmesi gerektiğini </w:t>
      </w:r>
      <w:r w:rsidRPr="008B25FC">
        <w:rPr>
          <w:rFonts w:ascii="Times New Roman" w:hAnsi="Times New Roman" w:cs="Times New Roman"/>
          <w:sz w:val="24"/>
          <w:szCs w:val="24"/>
        </w:rPr>
        <w:t>göstermektedir. Risk değerlendirme bileşenin</w:t>
      </w:r>
      <w:r w:rsidR="00CE630E">
        <w:rPr>
          <w:rFonts w:ascii="Times New Roman" w:hAnsi="Times New Roman" w:cs="Times New Roman"/>
          <w:sz w:val="24"/>
          <w:szCs w:val="24"/>
        </w:rPr>
        <w:t>in</w:t>
      </w:r>
      <w:r w:rsidRPr="008B25FC">
        <w:rPr>
          <w:rFonts w:ascii="Times New Roman" w:hAnsi="Times New Roman" w:cs="Times New Roman"/>
          <w:sz w:val="24"/>
          <w:szCs w:val="24"/>
        </w:rPr>
        <w:t xml:space="preserve"> en iyi şekilde uygulanabilmesi adına; bileşen kapsamında eksik kalan ve geliştirilmesi gereken noktalara ilişkin gerekli planlamaların yapılarak çalışmaların tamamlanması gerekmektedir.</w:t>
      </w:r>
    </w:p>
    <w:p w14:paraId="62F1D0D1" w14:textId="2AD7897C" w:rsidR="00781D78" w:rsidRDefault="00781D78">
      <w:r>
        <w:br w:type="page"/>
      </w:r>
    </w:p>
    <w:p w14:paraId="0D8FFD55" w14:textId="5661207B" w:rsidR="00912F5B" w:rsidRPr="00F42514" w:rsidRDefault="00912F5B" w:rsidP="00FC6997">
      <w:pPr>
        <w:pStyle w:val="Balk2"/>
        <w:spacing w:line="360" w:lineRule="auto"/>
        <w:ind w:left="720"/>
        <w:rPr>
          <w:rFonts w:ascii="Times New Roman" w:hAnsi="Times New Roman" w:cs="Times New Roman"/>
          <w:b/>
          <w:color w:val="auto"/>
          <w:sz w:val="24"/>
          <w:szCs w:val="24"/>
        </w:rPr>
      </w:pPr>
      <w:r w:rsidRPr="00F42514">
        <w:rPr>
          <w:rFonts w:ascii="Times New Roman" w:hAnsi="Times New Roman" w:cs="Times New Roman"/>
          <w:b/>
          <w:color w:val="auto"/>
          <w:sz w:val="24"/>
          <w:szCs w:val="24"/>
        </w:rPr>
        <w:lastRenderedPageBreak/>
        <w:t xml:space="preserve">Tablo </w:t>
      </w:r>
      <w:r w:rsidRPr="00F42514">
        <w:rPr>
          <w:rFonts w:ascii="Times New Roman" w:hAnsi="Times New Roman" w:cs="Times New Roman"/>
          <w:b/>
          <w:i/>
          <w:color w:val="auto"/>
          <w:sz w:val="24"/>
          <w:szCs w:val="24"/>
        </w:rPr>
        <w:fldChar w:fldCharType="begin"/>
      </w:r>
      <w:r w:rsidRPr="00F42514">
        <w:rPr>
          <w:rFonts w:ascii="Times New Roman" w:hAnsi="Times New Roman" w:cs="Times New Roman"/>
          <w:b/>
          <w:color w:val="auto"/>
          <w:sz w:val="24"/>
          <w:szCs w:val="24"/>
        </w:rPr>
        <w:instrText xml:space="preserve"> SEQ Tablo \* ARABIC </w:instrText>
      </w:r>
      <w:r w:rsidRPr="00F42514">
        <w:rPr>
          <w:rFonts w:ascii="Times New Roman" w:hAnsi="Times New Roman" w:cs="Times New Roman"/>
          <w:b/>
          <w:i/>
          <w:color w:val="auto"/>
          <w:sz w:val="24"/>
          <w:szCs w:val="24"/>
        </w:rPr>
        <w:fldChar w:fldCharType="separate"/>
      </w:r>
      <w:r w:rsidR="000C0060">
        <w:rPr>
          <w:rFonts w:ascii="Times New Roman" w:hAnsi="Times New Roman" w:cs="Times New Roman"/>
          <w:b/>
          <w:noProof/>
          <w:color w:val="auto"/>
          <w:sz w:val="24"/>
          <w:szCs w:val="24"/>
        </w:rPr>
        <w:t>3</w:t>
      </w:r>
      <w:r w:rsidRPr="00F42514">
        <w:rPr>
          <w:rFonts w:ascii="Times New Roman" w:hAnsi="Times New Roman" w:cs="Times New Roman"/>
          <w:b/>
          <w:i/>
          <w:color w:val="auto"/>
          <w:sz w:val="24"/>
          <w:szCs w:val="24"/>
        </w:rPr>
        <w:fldChar w:fldCharType="end"/>
      </w:r>
      <w:r>
        <w:rPr>
          <w:rFonts w:ascii="Times New Roman" w:hAnsi="Times New Roman" w:cs="Times New Roman"/>
          <w:b/>
          <w:color w:val="auto"/>
          <w:sz w:val="24"/>
          <w:szCs w:val="24"/>
        </w:rPr>
        <w:t>:</w:t>
      </w:r>
      <w:r w:rsidRPr="00F42514">
        <w:rPr>
          <w:rFonts w:ascii="Times New Roman" w:hAnsi="Times New Roman" w:cs="Times New Roman"/>
          <w:b/>
          <w:color w:val="auto"/>
          <w:sz w:val="24"/>
          <w:szCs w:val="24"/>
        </w:rPr>
        <w:t xml:space="preserve"> Risk Değerlendirme</w:t>
      </w:r>
      <w:bookmarkEnd w:id="20"/>
    </w:p>
    <w:tbl>
      <w:tblPr>
        <w:tblStyle w:val="KlavuzuTablo4-Vurgu5"/>
        <w:tblW w:w="9097" w:type="dxa"/>
        <w:tblLook w:val="04A0" w:firstRow="1" w:lastRow="0" w:firstColumn="1" w:lastColumn="0" w:noHBand="0" w:noVBand="1"/>
      </w:tblPr>
      <w:tblGrid>
        <w:gridCol w:w="882"/>
        <w:gridCol w:w="4807"/>
        <w:gridCol w:w="832"/>
        <w:gridCol w:w="813"/>
        <w:gridCol w:w="889"/>
        <w:gridCol w:w="874"/>
      </w:tblGrid>
      <w:tr w:rsidR="00912F5B" w:rsidRPr="00D63D92" w14:paraId="03B3A5F0" w14:textId="77777777" w:rsidTr="00D63D92">
        <w:trPr>
          <w:cnfStyle w:val="100000000000" w:firstRow="1" w:lastRow="0" w:firstColumn="0" w:lastColumn="0" w:oddVBand="0" w:evenVBand="0" w:oddHBand="0"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67F66A96" w14:textId="77777777" w:rsidR="00912F5B" w:rsidRPr="00D63D92" w:rsidRDefault="00912F5B" w:rsidP="001979D1">
            <w:pPr>
              <w:jc w:val="center"/>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No</w:t>
            </w:r>
          </w:p>
        </w:tc>
        <w:tc>
          <w:tcPr>
            <w:tcW w:w="5280" w:type="dxa"/>
            <w:vAlign w:val="center"/>
            <w:hideMark/>
          </w:tcPr>
          <w:p w14:paraId="7363EBFC"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Sorular</w:t>
            </w:r>
          </w:p>
        </w:tc>
        <w:tc>
          <w:tcPr>
            <w:tcW w:w="876" w:type="dxa"/>
            <w:textDirection w:val="btLr"/>
            <w:vAlign w:val="center"/>
            <w:hideMark/>
          </w:tcPr>
          <w:p w14:paraId="5B61072D"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 xml:space="preserve">Evet  </w:t>
            </w:r>
          </w:p>
        </w:tc>
        <w:tc>
          <w:tcPr>
            <w:tcW w:w="874" w:type="dxa"/>
            <w:textDirection w:val="btLr"/>
            <w:vAlign w:val="center"/>
            <w:hideMark/>
          </w:tcPr>
          <w:p w14:paraId="345D2117"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Hayır</w:t>
            </w:r>
          </w:p>
        </w:tc>
        <w:tc>
          <w:tcPr>
            <w:tcW w:w="954" w:type="dxa"/>
            <w:textDirection w:val="btLr"/>
            <w:vAlign w:val="center"/>
            <w:hideMark/>
          </w:tcPr>
          <w:p w14:paraId="73CB3DBA"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Geliştirilmekte</w:t>
            </w:r>
          </w:p>
        </w:tc>
        <w:tc>
          <w:tcPr>
            <w:tcW w:w="160" w:type="dxa"/>
            <w:vAlign w:val="center"/>
            <w:hideMark/>
          </w:tcPr>
          <w:p w14:paraId="570C089F"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Açıklama</w:t>
            </w:r>
          </w:p>
        </w:tc>
      </w:tr>
      <w:tr w:rsidR="00912F5B" w:rsidRPr="00D63D92" w14:paraId="329765F5" w14:textId="77777777" w:rsidTr="00D63D92">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233" w:type="dxa"/>
            <w:gridSpan w:val="2"/>
            <w:vAlign w:val="center"/>
          </w:tcPr>
          <w:p w14:paraId="1DF1AA6D" w14:textId="77777777" w:rsidR="00912F5B" w:rsidRPr="00D733E9" w:rsidRDefault="00912F5B" w:rsidP="001979D1">
            <w:pPr>
              <w:jc w:val="right"/>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Puan</w:t>
            </w:r>
          </w:p>
        </w:tc>
        <w:tc>
          <w:tcPr>
            <w:tcW w:w="876" w:type="dxa"/>
            <w:vAlign w:val="center"/>
          </w:tcPr>
          <w:p w14:paraId="5B23E0F3"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2</w:t>
            </w:r>
          </w:p>
        </w:tc>
        <w:tc>
          <w:tcPr>
            <w:tcW w:w="874" w:type="dxa"/>
            <w:vAlign w:val="center"/>
          </w:tcPr>
          <w:p w14:paraId="0A79C3D1"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0 </w:t>
            </w:r>
          </w:p>
        </w:tc>
        <w:tc>
          <w:tcPr>
            <w:tcW w:w="954" w:type="dxa"/>
            <w:vAlign w:val="center"/>
          </w:tcPr>
          <w:p w14:paraId="7C59CDDD"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1</w:t>
            </w:r>
          </w:p>
        </w:tc>
        <w:tc>
          <w:tcPr>
            <w:tcW w:w="160" w:type="dxa"/>
            <w:vAlign w:val="center"/>
          </w:tcPr>
          <w:p w14:paraId="1C3B862E"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p>
        </w:tc>
      </w:tr>
      <w:tr w:rsidR="00912F5B" w:rsidRPr="00D63D92" w14:paraId="4F98FE1C" w14:textId="77777777" w:rsidTr="00D63D92">
        <w:trPr>
          <w:trHeight w:val="267"/>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752F3A46" w14:textId="77777777" w:rsidR="00912F5B" w:rsidRPr="00D733E9" w:rsidRDefault="00912F5B" w:rsidP="001979D1">
            <w:pPr>
              <w:jc w:val="center"/>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 </w:t>
            </w:r>
          </w:p>
        </w:tc>
        <w:tc>
          <w:tcPr>
            <w:tcW w:w="5280" w:type="dxa"/>
            <w:vAlign w:val="center"/>
            <w:hideMark/>
          </w:tcPr>
          <w:p w14:paraId="2FDB7A34"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tr-TR"/>
              </w:rPr>
            </w:pPr>
            <w:r w:rsidRPr="00D733E9">
              <w:rPr>
                <w:rFonts w:ascii="Times New Roman" w:eastAsia="Times New Roman" w:hAnsi="Times New Roman" w:cs="Times New Roman"/>
                <w:b/>
                <w:bCs/>
                <w:color w:val="000000"/>
                <w:sz w:val="16"/>
                <w:szCs w:val="16"/>
                <w:lang w:eastAsia="tr-TR"/>
              </w:rPr>
              <w:t>RİSK DEĞERLENDİRME</w:t>
            </w:r>
          </w:p>
        </w:tc>
        <w:tc>
          <w:tcPr>
            <w:tcW w:w="876" w:type="dxa"/>
            <w:vAlign w:val="center"/>
          </w:tcPr>
          <w:p w14:paraId="11EBF097"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p>
        </w:tc>
        <w:tc>
          <w:tcPr>
            <w:tcW w:w="874" w:type="dxa"/>
            <w:vAlign w:val="center"/>
          </w:tcPr>
          <w:p w14:paraId="23798036"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p>
        </w:tc>
        <w:tc>
          <w:tcPr>
            <w:tcW w:w="954" w:type="dxa"/>
            <w:vAlign w:val="center"/>
          </w:tcPr>
          <w:p w14:paraId="073869AB"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p>
        </w:tc>
        <w:tc>
          <w:tcPr>
            <w:tcW w:w="160" w:type="dxa"/>
            <w:vAlign w:val="center"/>
            <w:hideMark/>
          </w:tcPr>
          <w:p w14:paraId="1A3A74A1"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321FC1C5" w14:textId="77777777" w:rsidTr="00D63D9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3B5945CC" w14:textId="77777777" w:rsidR="00912F5B" w:rsidRPr="00D733E9" w:rsidRDefault="00912F5B" w:rsidP="001979D1">
            <w:pPr>
              <w:jc w:val="center"/>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1</w:t>
            </w:r>
          </w:p>
        </w:tc>
        <w:tc>
          <w:tcPr>
            <w:tcW w:w="5280" w:type="dxa"/>
            <w:vAlign w:val="center"/>
            <w:hideMark/>
          </w:tcPr>
          <w:p w14:paraId="6AD783D7"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 xml:space="preserve">Performans programında yer alan hedeflere ulaşma düzeyinin izlenmesi ve değerlendirilmesine yönelik raporlama </w:t>
            </w:r>
            <w:proofErr w:type="gramStart"/>
            <w:r w:rsidRPr="00D733E9">
              <w:rPr>
                <w:rFonts w:ascii="Times New Roman" w:eastAsia="Times New Roman" w:hAnsi="Times New Roman" w:cs="Times New Roman"/>
                <w:color w:val="000000"/>
                <w:sz w:val="16"/>
                <w:szCs w:val="16"/>
                <w:lang w:eastAsia="tr-TR"/>
              </w:rPr>
              <w:t>prosedürü</w:t>
            </w:r>
            <w:proofErr w:type="gramEnd"/>
            <w:r w:rsidRPr="00D733E9">
              <w:rPr>
                <w:rFonts w:ascii="Times New Roman" w:eastAsia="Times New Roman" w:hAnsi="Times New Roman" w:cs="Times New Roman"/>
                <w:color w:val="000000"/>
                <w:sz w:val="16"/>
                <w:szCs w:val="16"/>
                <w:lang w:eastAsia="tr-TR"/>
              </w:rPr>
              <w:t xml:space="preserve"> belirlendi mi? </w:t>
            </w:r>
          </w:p>
        </w:tc>
        <w:tc>
          <w:tcPr>
            <w:tcW w:w="876" w:type="dxa"/>
            <w:vAlign w:val="center"/>
            <w:hideMark/>
          </w:tcPr>
          <w:p w14:paraId="68E9BC0D"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46</w:t>
            </w:r>
          </w:p>
        </w:tc>
        <w:tc>
          <w:tcPr>
            <w:tcW w:w="874" w:type="dxa"/>
            <w:vAlign w:val="center"/>
            <w:hideMark/>
          </w:tcPr>
          <w:p w14:paraId="69E01CC1"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w:t>
            </w:r>
          </w:p>
        </w:tc>
        <w:tc>
          <w:tcPr>
            <w:tcW w:w="954" w:type="dxa"/>
            <w:vAlign w:val="center"/>
            <w:hideMark/>
          </w:tcPr>
          <w:p w14:paraId="55BC16BE"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16</w:t>
            </w:r>
          </w:p>
        </w:tc>
        <w:tc>
          <w:tcPr>
            <w:tcW w:w="160" w:type="dxa"/>
            <w:vAlign w:val="center"/>
            <w:hideMark/>
          </w:tcPr>
          <w:p w14:paraId="2BC14FD1"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199C661E" w14:textId="77777777" w:rsidTr="00D63D92">
        <w:trPr>
          <w:trHeight w:val="563"/>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075968EE" w14:textId="77777777" w:rsidR="00912F5B" w:rsidRPr="00D733E9" w:rsidRDefault="00912F5B" w:rsidP="001979D1">
            <w:pPr>
              <w:jc w:val="center"/>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2</w:t>
            </w:r>
          </w:p>
        </w:tc>
        <w:tc>
          <w:tcPr>
            <w:tcW w:w="5280" w:type="dxa"/>
            <w:vAlign w:val="center"/>
            <w:hideMark/>
          </w:tcPr>
          <w:p w14:paraId="0C1B1515"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 xml:space="preserve">Bütçe hazırlık sürecinde stratejik plan ve performans programlarına uyumu sağlamaya yönelik </w:t>
            </w:r>
            <w:proofErr w:type="gramStart"/>
            <w:r w:rsidRPr="00D733E9">
              <w:rPr>
                <w:rFonts w:ascii="Times New Roman" w:eastAsia="Times New Roman" w:hAnsi="Times New Roman" w:cs="Times New Roman"/>
                <w:color w:val="000000"/>
                <w:sz w:val="16"/>
                <w:szCs w:val="16"/>
                <w:lang w:eastAsia="tr-TR"/>
              </w:rPr>
              <w:t>prosedür</w:t>
            </w:r>
            <w:proofErr w:type="gramEnd"/>
            <w:r w:rsidRPr="00D733E9">
              <w:rPr>
                <w:rFonts w:ascii="Times New Roman" w:eastAsia="Times New Roman" w:hAnsi="Times New Roman" w:cs="Times New Roman"/>
                <w:color w:val="000000"/>
                <w:sz w:val="16"/>
                <w:szCs w:val="16"/>
                <w:lang w:eastAsia="tr-TR"/>
              </w:rPr>
              <w:t xml:space="preserve"> var mıdır?</w:t>
            </w:r>
          </w:p>
        </w:tc>
        <w:tc>
          <w:tcPr>
            <w:tcW w:w="876" w:type="dxa"/>
            <w:vAlign w:val="center"/>
            <w:hideMark/>
          </w:tcPr>
          <w:p w14:paraId="060476F6"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62</w:t>
            </w:r>
          </w:p>
        </w:tc>
        <w:tc>
          <w:tcPr>
            <w:tcW w:w="874" w:type="dxa"/>
            <w:vAlign w:val="center"/>
            <w:hideMark/>
          </w:tcPr>
          <w:p w14:paraId="745474E9"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w:t>
            </w:r>
          </w:p>
        </w:tc>
        <w:tc>
          <w:tcPr>
            <w:tcW w:w="954" w:type="dxa"/>
            <w:vAlign w:val="center"/>
            <w:hideMark/>
          </w:tcPr>
          <w:p w14:paraId="6715FBAA"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12</w:t>
            </w:r>
          </w:p>
        </w:tc>
        <w:tc>
          <w:tcPr>
            <w:tcW w:w="160" w:type="dxa"/>
            <w:vAlign w:val="center"/>
            <w:hideMark/>
          </w:tcPr>
          <w:p w14:paraId="51648DAF"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705AB898" w14:textId="77777777" w:rsidTr="00D63D92">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200643D3" w14:textId="77777777" w:rsidR="00912F5B" w:rsidRPr="00D733E9" w:rsidRDefault="00912F5B" w:rsidP="001979D1">
            <w:pPr>
              <w:jc w:val="center"/>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3</w:t>
            </w:r>
          </w:p>
        </w:tc>
        <w:tc>
          <w:tcPr>
            <w:tcW w:w="5280" w:type="dxa"/>
            <w:vAlign w:val="center"/>
            <w:hideMark/>
          </w:tcPr>
          <w:p w14:paraId="2B64AE99"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 xml:space="preserve">Biriminizde yürütülen faaliyetlerin stratejik plan ve performans programıyla belirlenen amaç ve hedeflerle uyumunu sağlamaya yönelik bir </w:t>
            </w:r>
            <w:proofErr w:type="gramStart"/>
            <w:r w:rsidRPr="00D733E9">
              <w:rPr>
                <w:rFonts w:ascii="Times New Roman" w:eastAsia="Times New Roman" w:hAnsi="Times New Roman" w:cs="Times New Roman"/>
                <w:color w:val="000000"/>
                <w:sz w:val="16"/>
                <w:szCs w:val="16"/>
                <w:lang w:eastAsia="tr-TR"/>
              </w:rPr>
              <w:t>prosedür</w:t>
            </w:r>
            <w:proofErr w:type="gramEnd"/>
            <w:r w:rsidRPr="00D733E9">
              <w:rPr>
                <w:rFonts w:ascii="Times New Roman" w:eastAsia="Times New Roman" w:hAnsi="Times New Roman" w:cs="Times New Roman"/>
                <w:color w:val="000000"/>
                <w:sz w:val="16"/>
                <w:szCs w:val="16"/>
                <w:lang w:eastAsia="tr-TR"/>
              </w:rPr>
              <w:t xml:space="preserve"> var mıdır? </w:t>
            </w:r>
          </w:p>
        </w:tc>
        <w:tc>
          <w:tcPr>
            <w:tcW w:w="876" w:type="dxa"/>
            <w:vAlign w:val="center"/>
            <w:hideMark/>
          </w:tcPr>
          <w:p w14:paraId="508AFF38"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74</w:t>
            </w:r>
          </w:p>
        </w:tc>
        <w:tc>
          <w:tcPr>
            <w:tcW w:w="874" w:type="dxa"/>
            <w:vAlign w:val="center"/>
            <w:hideMark/>
          </w:tcPr>
          <w:p w14:paraId="7F6DE6CD"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w:t>
            </w:r>
          </w:p>
        </w:tc>
        <w:tc>
          <w:tcPr>
            <w:tcW w:w="954" w:type="dxa"/>
            <w:vAlign w:val="center"/>
            <w:hideMark/>
          </w:tcPr>
          <w:p w14:paraId="363C300C"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13</w:t>
            </w:r>
          </w:p>
        </w:tc>
        <w:tc>
          <w:tcPr>
            <w:tcW w:w="160" w:type="dxa"/>
            <w:vAlign w:val="center"/>
            <w:hideMark/>
          </w:tcPr>
          <w:p w14:paraId="3E0C13A7"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0570EA2C" w14:textId="77777777" w:rsidTr="00D63D92">
        <w:trPr>
          <w:trHeight w:val="551"/>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636891A2" w14:textId="77777777" w:rsidR="00912F5B" w:rsidRPr="00D733E9" w:rsidRDefault="00912F5B" w:rsidP="001979D1">
            <w:pPr>
              <w:jc w:val="center"/>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4</w:t>
            </w:r>
          </w:p>
        </w:tc>
        <w:tc>
          <w:tcPr>
            <w:tcW w:w="5280" w:type="dxa"/>
            <w:vAlign w:val="center"/>
            <w:hideMark/>
          </w:tcPr>
          <w:p w14:paraId="3DA7DBC7"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 xml:space="preserve">Biriminiz tarafından görev alanınız çerçevesinde idarenizin hedeflerine uygun </w:t>
            </w:r>
            <w:proofErr w:type="gramStart"/>
            <w:r w:rsidRPr="00D733E9">
              <w:rPr>
                <w:rFonts w:ascii="Times New Roman" w:eastAsia="Times New Roman" w:hAnsi="Times New Roman" w:cs="Times New Roman"/>
                <w:color w:val="000000"/>
                <w:sz w:val="16"/>
                <w:szCs w:val="16"/>
                <w:lang w:eastAsia="tr-TR"/>
              </w:rPr>
              <w:t>spesifik</w:t>
            </w:r>
            <w:proofErr w:type="gramEnd"/>
            <w:r w:rsidRPr="00D733E9">
              <w:rPr>
                <w:rFonts w:ascii="Times New Roman" w:eastAsia="Times New Roman" w:hAnsi="Times New Roman" w:cs="Times New Roman"/>
                <w:color w:val="000000"/>
                <w:sz w:val="16"/>
                <w:szCs w:val="16"/>
                <w:lang w:eastAsia="tr-TR"/>
              </w:rPr>
              <w:t xml:space="preserve"> hedefler belirlendi mi?</w:t>
            </w:r>
          </w:p>
        </w:tc>
        <w:tc>
          <w:tcPr>
            <w:tcW w:w="876" w:type="dxa"/>
            <w:vAlign w:val="center"/>
            <w:hideMark/>
          </w:tcPr>
          <w:p w14:paraId="6BA738A8"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84</w:t>
            </w:r>
          </w:p>
        </w:tc>
        <w:tc>
          <w:tcPr>
            <w:tcW w:w="874" w:type="dxa"/>
            <w:vAlign w:val="center"/>
            <w:hideMark/>
          </w:tcPr>
          <w:p w14:paraId="09357D4B"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w:t>
            </w:r>
          </w:p>
        </w:tc>
        <w:tc>
          <w:tcPr>
            <w:tcW w:w="954" w:type="dxa"/>
            <w:vAlign w:val="center"/>
            <w:hideMark/>
          </w:tcPr>
          <w:p w14:paraId="64146E40"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10</w:t>
            </w:r>
          </w:p>
        </w:tc>
        <w:tc>
          <w:tcPr>
            <w:tcW w:w="160" w:type="dxa"/>
            <w:vAlign w:val="center"/>
            <w:hideMark/>
          </w:tcPr>
          <w:p w14:paraId="7ED67C71"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545C966D" w14:textId="77777777" w:rsidTr="00D63D9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57D45BD8" w14:textId="77777777" w:rsidR="00912F5B" w:rsidRPr="00D733E9" w:rsidRDefault="00912F5B" w:rsidP="001979D1">
            <w:pPr>
              <w:jc w:val="center"/>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5</w:t>
            </w:r>
          </w:p>
        </w:tc>
        <w:tc>
          <w:tcPr>
            <w:tcW w:w="5280" w:type="dxa"/>
            <w:vAlign w:val="center"/>
            <w:hideMark/>
          </w:tcPr>
          <w:p w14:paraId="08D460B6"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 xml:space="preserve">Biriminizde, üst yönetici tarafından onaylanmış olan risk strateji belgesi tüm çalışanlara duyuruldu mu? </w:t>
            </w:r>
          </w:p>
        </w:tc>
        <w:tc>
          <w:tcPr>
            <w:tcW w:w="876" w:type="dxa"/>
            <w:vAlign w:val="center"/>
            <w:hideMark/>
          </w:tcPr>
          <w:p w14:paraId="568EE787"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60</w:t>
            </w:r>
          </w:p>
        </w:tc>
        <w:tc>
          <w:tcPr>
            <w:tcW w:w="874" w:type="dxa"/>
            <w:vAlign w:val="center"/>
            <w:hideMark/>
          </w:tcPr>
          <w:p w14:paraId="435515D6"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w:t>
            </w:r>
          </w:p>
        </w:tc>
        <w:tc>
          <w:tcPr>
            <w:tcW w:w="954" w:type="dxa"/>
            <w:vAlign w:val="center"/>
            <w:hideMark/>
          </w:tcPr>
          <w:p w14:paraId="32338CE2"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19</w:t>
            </w:r>
          </w:p>
        </w:tc>
        <w:tc>
          <w:tcPr>
            <w:tcW w:w="160" w:type="dxa"/>
            <w:vAlign w:val="center"/>
            <w:hideMark/>
          </w:tcPr>
          <w:p w14:paraId="7EB08148"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7E6D637B" w14:textId="77777777" w:rsidTr="00D63D92">
        <w:trPr>
          <w:trHeight w:val="422"/>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7F03A365" w14:textId="77777777" w:rsidR="00912F5B" w:rsidRPr="00D733E9" w:rsidRDefault="00912F5B" w:rsidP="001979D1">
            <w:pPr>
              <w:jc w:val="center"/>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6</w:t>
            </w:r>
          </w:p>
        </w:tc>
        <w:tc>
          <w:tcPr>
            <w:tcW w:w="5280" w:type="dxa"/>
            <w:vAlign w:val="center"/>
            <w:hideMark/>
          </w:tcPr>
          <w:p w14:paraId="49A044B0"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Biriminizde risk yönetimine ilişkin görev ve sorumluluklar açık bir şekilde ve yazılı olarak belirlendi mi?</w:t>
            </w:r>
          </w:p>
        </w:tc>
        <w:tc>
          <w:tcPr>
            <w:tcW w:w="876" w:type="dxa"/>
            <w:vAlign w:val="center"/>
            <w:hideMark/>
          </w:tcPr>
          <w:p w14:paraId="2477FC77"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62</w:t>
            </w:r>
          </w:p>
        </w:tc>
        <w:tc>
          <w:tcPr>
            <w:tcW w:w="874" w:type="dxa"/>
            <w:vAlign w:val="center"/>
            <w:hideMark/>
          </w:tcPr>
          <w:p w14:paraId="2A1D239E"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w:t>
            </w:r>
          </w:p>
        </w:tc>
        <w:tc>
          <w:tcPr>
            <w:tcW w:w="954" w:type="dxa"/>
            <w:vAlign w:val="center"/>
            <w:hideMark/>
          </w:tcPr>
          <w:p w14:paraId="3AEC3BB1"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19</w:t>
            </w:r>
          </w:p>
        </w:tc>
        <w:tc>
          <w:tcPr>
            <w:tcW w:w="160" w:type="dxa"/>
            <w:vAlign w:val="center"/>
            <w:hideMark/>
          </w:tcPr>
          <w:p w14:paraId="13BAC03B"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75674E1B" w14:textId="77777777" w:rsidTr="00D63D9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458E73E6" w14:textId="77777777" w:rsidR="00912F5B" w:rsidRPr="00D733E9" w:rsidRDefault="00912F5B" w:rsidP="001979D1">
            <w:pPr>
              <w:jc w:val="center"/>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7</w:t>
            </w:r>
          </w:p>
        </w:tc>
        <w:tc>
          <w:tcPr>
            <w:tcW w:w="5280" w:type="dxa"/>
            <w:vAlign w:val="center"/>
            <w:hideMark/>
          </w:tcPr>
          <w:p w14:paraId="05010F1B"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 xml:space="preserve">Biriminizde riskler, birim/program ve alt birim/ </w:t>
            </w:r>
            <w:proofErr w:type="spellStart"/>
            <w:r w:rsidRPr="00D733E9">
              <w:rPr>
                <w:rFonts w:ascii="Times New Roman" w:eastAsia="Times New Roman" w:hAnsi="Times New Roman" w:cs="Times New Roman"/>
                <w:color w:val="000000"/>
                <w:sz w:val="16"/>
                <w:szCs w:val="16"/>
                <w:lang w:eastAsia="tr-TR"/>
              </w:rPr>
              <w:t>operasyonel</w:t>
            </w:r>
            <w:proofErr w:type="spellEnd"/>
            <w:r w:rsidRPr="00D733E9">
              <w:rPr>
                <w:rFonts w:ascii="Times New Roman" w:eastAsia="Times New Roman" w:hAnsi="Times New Roman" w:cs="Times New Roman"/>
                <w:color w:val="000000"/>
                <w:sz w:val="16"/>
                <w:szCs w:val="16"/>
                <w:lang w:eastAsia="tr-TR"/>
              </w:rPr>
              <w:t xml:space="preserve"> düzeyinde tespit ediliyor mu?</w:t>
            </w:r>
          </w:p>
        </w:tc>
        <w:tc>
          <w:tcPr>
            <w:tcW w:w="876" w:type="dxa"/>
            <w:vAlign w:val="center"/>
            <w:hideMark/>
          </w:tcPr>
          <w:p w14:paraId="14AD3C67"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72</w:t>
            </w:r>
          </w:p>
        </w:tc>
        <w:tc>
          <w:tcPr>
            <w:tcW w:w="874" w:type="dxa"/>
            <w:vAlign w:val="center"/>
            <w:hideMark/>
          </w:tcPr>
          <w:p w14:paraId="54F2FABB"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w:t>
            </w:r>
          </w:p>
        </w:tc>
        <w:tc>
          <w:tcPr>
            <w:tcW w:w="954" w:type="dxa"/>
            <w:vAlign w:val="center"/>
            <w:hideMark/>
          </w:tcPr>
          <w:p w14:paraId="0889C46F"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15</w:t>
            </w:r>
          </w:p>
        </w:tc>
        <w:tc>
          <w:tcPr>
            <w:tcW w:w="160" w:type="dxa"/>
            <w:vAlign w:val="center"/>
            <w:hideMark/>
          </w:tcPr>
          <w:p w14:paraId="28418A67"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5219D7A3" w14:textId="77777777" w:rsidTr="00D63D92">
        <w:trPr>
          <w:trHeight w:val="550"/>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172C66F6" w14:textId="77777777" w:rsidR="00912F5B" w:rsidRPr="00D733E9" w:rsidRDefault="00912F5B" w:rsidP="001979D1">
            <w:pPr>
              <w:jc w:val="center"/>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8</w:t>
            </w:r>
          </w:p>
        </w:tc>
        <w:tc>
          <w:tcPr>
            <w:tcW w:w="5280" w:type="dxa"/>
            <w:vAlign w:val="center"/>
            <w:hideMark/>
          </w:tcPr>
          <w:p w14:paraId="1D76964E"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Biriminizde tespit edilen risklerin, muhtemel etkileri ve gerçekleşme olasılıkları ölçülüyor mu?</w:t>
            </w:r>
          </w:p>
        </w:tc>
        <w:tc>
          <w:tcPr>
            <w:tcW w:w="876" w:type="dxa"/>
            <w:vAlign w:val="center"/>
            <w:hideMark/>
          </w:tcPr>
          <w:p w14:paraId="6970E4E2"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58</w:t>
            </w:r>
          </w:p>
        </w:tc>
        <w:tc>
          <w:tcPr>
            <w:tcW w:w="874" w:type="dxa"/>
            <w:vAlign w:val="center"/>
            <w:hideMark/>
          </w:tcPr>
          <w:p w14:paraId="2B0994EF"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w:t>
            </w:r>
          </w:p>
        </w:tc>
        <w:tc>
          <w:tcPr>
            <w:tcW w:w="954" w:type="dxa"/>
            <w:vAlign w:val="center"/>
            <w:hideMark/>
          </w:tcPr>
          <w:p w14:paraId="29A35EB5"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22</w:t>
            </w:r>
          </w:p>
        </w:tc>
        <w:tc>
          <w:tcPr>
            <w:tcW w:w="160" w:type="dxa"/>
            <w:vAlign w:val="center"/>
            <w:hideMark/>
          </w:tcPr>
          <w:p w14:paraId="7B74FCF9"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54D97C9F" w14:textId="77777777" w:rsidTr="00D63D92">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447279BB" w14:textId="77777777" w:rsidR="00912F5B" w:rsidRPr="00D733E9" w:rsidRDefault="00912F5B" w:rsidP="001979D1">
            <w:pPr>
              <w:jc w:val="center"/>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9</w:t>
            </w:r>
          </w:p>
        </w:tc>
        <w:tc>
          <w:tcPr>
            <w:tcW w:w="5280" w:type="dxa"/>
            <w:vAlign w:val="center"/>
            <w:hideMark/>
          </w:tcPr>
          <w:p w14:paraId="76B4DBE3"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 xml:space="preserve">Biriminizde tespit edilen riskler, risk puanlarına(Etki x Olasılık) veya önem derecelerine göre </w:t>
            </w:r>
            <w:proofErr w:type="spellStart"/>
            <w:r w:rsidRPr="00D733E9">
              <w:rPr>
                <w:rFonts w:ascii="Times New Roman" w:eastAsia="Times New Roman" w:hAnsi="Times New Roman" w:cs="Times New Roman"/>
                <w:color w:val="000000"/>
                <w:sz w:val="16"/>
                <w:szCs w:val="16"/>
                <w:lang w:eastAsia="tr-TR"/>
              </w:rPr>
              <w:t>önceliklendiriliyor</w:t>
            </w:r>
            <w:proofErr w:type="spellEnd"/>
            <w:r w:rsidRPr="00D733E9">
              <w:rPr>
                <w:rFonts w:ascii="Times New Roman" w:eastAsia="Times New Roman" w:hAnsi="Times New Roman" w:cs="Times New Roman"/>
                <w:color w:val="000000"/>
                <w:sz w:val="16"/>
                <w:szCs w:val="16"/>
                <w:lang w:eastAsia="tr-TR"/>
              </w:rPr>
              <w:t xml:space="preserve"> mu?</w:t>
            </w:r>
          </w:p>
        </w:tc>
        <w:tc>
          <w:tcPr>
            <w:tcW w:w="876" w:type="dxa"/>
            <w:vAlign w:val="center"/>
            <w:hideMark/>
          </w:tcPr>
          <w:p w14:paraId="13649552"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70</w:t>
            </w:r>
          </w:p>
        </w:tc>
        <w:tc>
          <w:tcPr>
            <w:tcW w:w="874" w:type="dxa"/>
            <w:vAlign w:val="center"/>
            <w:hideMark/>
          </w:tcPr>
          <w:p w14:paraId="14C11607"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w:t>
            </w:r>
          </w:p>
        </w:tc>
        <w:tc>
          <w:tcPr>
            <w:tcW w:w="954" w:type="dxa"/>
            <w:vAlign w:val="center"/>
            <w:hideMark/>
          </w:tcPr>
          <w:p w14:paraId="4E76B69A"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17</w:t>
            </w:r>
          </w:p>
        </w:tc>
        <w:tc>
          <w:tcPr>
            <w:tcW w:w="160" w:type="dxa"/>
            <w:vAlign w:val="center"/>
            <w:hideMark/>
          </w:tcPr>
          <w:p w14:paraId="3B48044B"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6BE5E1EB" w14:textId="77777777" w:rsidTr="00D63D92">
        <w:trPr>
          <w:trHeight w:val="281"/>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368ED5A0" w14:textId="77777777" w:rsidR="00912F5B" w:rsidRPr="00D733E9" w:rsidRDefault="00912F5B" w:rsidP="001979D1">
            <w:pPr>
              <w:jc w:val="center"/>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10</w:t>
            </w:r>
          </w:p>
        </w:tc>
        <w:tc>
          <w:tcPr>
            <w:tcW w:w="5280" w:type="dxa"/>
            <w:vAlign w:val="center"/>
            <w:hideMark/>
          </w:tcPr>
          <w:p w14:paraId="20A62A40"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Biriminizde tespit edilen riskler uygun araçlarla kayıt altına alınıyor mu?</w:t>
            </w:r>
          </w:p>
        </w:tc>
        <w:tc>
          <w:tcPr>
            <w:tcW w:w="876" w:type="dxa"/>
            <w:vAlign w:val="center"/>
            <w:hideMark/>
          </w:tcPr>
          <w:p w14:paraId="21AFABE6"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62</w:t>
            </w:r>
          </w:p>
        </w:tc>
        <w:tc>
          <w:tcPr>
            <w:tcW w:w="874" w:type="dxa"/>
            <w:vAlign w:val="center"/>
            <w:hideMark/>
          </w:tcPr>
          <w:p w14:paraId="6B625771"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w:t>
            </w:r>
          </w:p>
        </w:tc>
        <w:tc>
          <w:tcPr>
            <w:tcW w:w="954" w:type="dxa"/>
            <w:vAlign w:val="center"/>
            <w:hideMark/>
          </w:tcPr>
          <w:p w14:paraId="36C16F6E"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19</w:t>
            </w:r>
          </w:p>
        </w:tc>
        <w:tc>
          <w:tcPr>
            <w:tcW w:w="160" w:type="dxa"/>
            <w:vAlign w:val="center"/>
            <w:hideMark/>
          </w:tcPr>
          <w:p w14:paraId="35DC9FA9"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22DA1642" w14:textId="77777777" w:rsidTr="00D63D9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6D18F82B" w14:textId="77777777" w:rsidR="00912F5B" w:rsidRPr="00D733E9" w:rsidRDefault="00912F5B" w:rsidP="001979D1">
            <w:pPr>
              <w:jc w:val="center"/>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11</w:t>
            </w:r>
          </w:p>
        </w:tc>
        <w:tc>
          <w:tcPr>
            <w:tcW w:w="5280" w:type="dxa"/>
            <w:vAlign w:val="center"/>
            <w:hideMark/>
          </w:tcPr>
          <w:p w14:paraId="71F576F0"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Biriminizde tespit edilen risklere verilecek cevap yöntemi belirlenirken fayda-maliyet analizi yapılıyor mu?</w:t>
            </w:r>
          </w:p>
        </w:tc>
        <w:tc>
          <w:tcPr>
            <w:tcW w:w="876" w:type="dxa"/>
            <w:vAlign w:val="center"/>
            <w:hideMark/>
          </w:tcPr>
          <w:p w14:paraId="70E0D5FD"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64</w:t>
            </w:r>
          </w:p>
        </w:tc>
        <w:tc>
          <w:tcPr>
            <w:tcW w:w="874" w:type="dxa"/>
            <w:vAlign w:val="center"/>
            <w:hideMark/>
          </w:tcPr>
          <w:p w14:paraId="7C7E2E09"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w:t>
            </w:r>
          </w:p>
        </w:tc>
        <w:tc>
          <w:tcPr>
            <w:tcW w:w="954" w:type="dxa"/>
            <w:vAlign w:val="center"/>
            <w:hideMark/>
          </w:tcPr>
          <w:p w14:paraId="0FB91B77"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15</w:t>
            </w:r>
          </w:p>
        </w:tc>
        <w:tc>
          <w:tcPr>
            <w:tcW w:w="160" w:type="dxa"/>
            <w:vAlign w:val="center"/>
            <w:hideMark/>
          </w:tcPr>
          <w:p w14:paraId="4B5F5203"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745A6C9E" w14:textId="77777777" w:rsidTr="00D63D92">
        <w:trPr>
          <w:trHeight w:val="702"/>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23949B4C" w14:textId="77777777" w:rsidR="00912F5B" w:rsidRPr="00D733E9" w:rsidRDefault="00912F5B" w:rsidP="001979D1">
            <w:pPr>
              <w:jc w:val="center"/>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12</w:t>
            </w:r>
          </w:p>
        </w:tc>
        <w:tc>
          <w:tcPr>
            <w:tcW w:w="5280" w:type="dxa"/>
            <w:vAlign w:val="center"/>
            <w:hideMark/>
          </w:tcPr>
          <w:p w14:paraId="17168ABA"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 xml:space="preserve">Biriminizde tespit edilen risklerin gerçekleşme olasılıklarında veya etkilerinde bir değişiklik olup olmadığı ya da yeni risklerin ortaya çıkıp çıkmadığı belirli </w:t>
            </w:r>
            <w:proofErr w:type="gramStart"/>
            <w:r w:rsidRPr="00D733E9">
              <w:rPr>
                <w:rFonts w:ascii="Times New Roman" w:eastAsia="Times New Roman" w:hAnsi="Times New Roman" w:cs="Times New Roman"/>
                <w:color w:val="000000"/>
                <w:sz w:val="16"/>
                <w:szCs w:val="16"/>
                <w:lang w:eastAsia="tr-TR"/>
              </w:rPr>
              <w:t>periyotlarla</w:t>
            </w:r>
            <w:proofErr w:type="gramEnd"/>
            <w:r w:rsidRPr="00D733E9">
              <w:rPr>
                <w:rFonts w:ascii="Times New Roman" w:eastAsia="Times New Roman" w:hAnsi="Times New Roman" w:cs="Times New Roman"/>
                <w:color w:val="000000"/>
                <w:sz w:val="16"/>
                <w:szCs w:val="16"/>
                <w:lang w:eastAsia="tr-TR"/>
              </w:rPr>
              <w:t xml:space="preserve"> gözden geçiriliyor mu?</w:t>
            </w:r>
          </w:p>
        </w:tc>
        <w:tc>
          <w:tcPr>
            <w:tcW w:w="876" w:type="dxa"/>
            <w:vAlign w:val="center"/>
            <w:hideMark/>
          </w:tcPr>
          <w:p w14:paraId="56D4CC6C"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66</w:t>
            </w:r>
          </w:p>
        </w:tc>
        <w:tc>
          <w:tcPr>
            <w:tcW w:w="874" w:type="dxa"/>
            <w:vAlign w:val="center"/>
            <w:hideMark/>
          </w:tcPr>
          <w:p w14:paraId="3CB336AF"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w:t>
            </w:r>
          </w:p>
        </w:tc>
        <w:tc>
          <w:tcPr>
            <w:tcW w:w="954" w:type="dxa"/>
            <w:vAlign w:val="center"/>
            <w:hideMark/>
          </w:tcPr>
          <w:p w14:paraId="42459D2F"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19</w:t>
            </w:r>
          </w:p>
        </w:tc>
        <w:tc>
          <w:tcPr>
            <w:tcW w:w="160" w:type="dxa"/>
            <w:vAlign w:val="center"/>
            <w:hideMark/>
          </w:tcPr>
          <w:p w14:paraId="03ABE41A"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7385C2E2" w14:textId="77777777" w:rsidTr="00D63D9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4C05EBEC" w14:textId="77777777" w:rsidR="00912F5B" w:rsidRPr="00D733E9" w:rsidRDefault="00912F5B" w:rsidP="001979D1">
            <w:pPr>
              <w:jc w:val="center"/>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13</w:t>
            </w:r>
          </w:p>
        </w:tc>
        <w:tc>
          <w:tcPr>
            <w:tcW w:w="5280" w:type="dxa"/>
            <w:vAlign w:val="center"/>
            <w:hideMark/>
          </w:tcPr>
          <w:p w14:paraId="1A38A6C3"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Risk yönetimi sürecinde personelin katkısı alınıyor mu?</w:t>
            </w:r>
          </w:p>
        </w:tc>
        <w:tc>
          <w:tcPr>
            <w:tcW w:w="876" w:type="dxa"/>
            <w:vAlign w:val="center"/>
            <w:hideMark/>
          </w:tcPr>
          <w:p w14:paraId="0A623B25"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92</w:t>
            </w:r>
          </w:p>
        </w:tc>
        <w:tc>
          <w:tcPr>
            <w:tcW w:w="874" w:type="dxa"/>
            <w:vAlign w:val="center"/>
            <w:hideMark/>
          </w:tcPr>
          <w:p w14:paraId="7583A5AC"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w:t>
            </w:r>
          </w:p>
        </w:tc>
        <w:tc>
          <w:tcPr>
            <w:tcW w:w="954" w:type="dxa"/>
            <w:vAlign w:val="center"/>
            <w:hideMark/>
          </w:tcPr>
          <w:p w14:paraId="5677B045"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6</w:t>
            </w:r>
          </w:p>
        </w:tc>
        <w:tc>
          <w:tcPr>
            <w:tcW w:w="160" w:type="dxa"/>
            <w:vAlign w:val="center"/>
            <w:hideMark/>
          </w:tcPr>
          <w:p w14:paraId="48B2196A"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453A8CD3" w14:textId="77777777" w:rsidTr="00D63D92">
        <w:trPr>
          <w:trHeight w:val="419"/>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6D924DF6" w14:textId="77777777" w:rsidR="00912F5B" w:rsidRPr="00D733E9" w:rsidRDefault="00912F5B" w:rsidP="001979D1">
            <w:pPr>
              <w:jc w:val="center"/>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14</w:t>
            </w:r>
          </w:p>
        </w:tc>
        <w:tc>
          <w:tcPr>
            <w:tcW w:w="5280" w:type="dxa"/>
            <w:vAlign w:val="center"/>
            <w:hideMark/>
          </w:tcPr>
          <w:p w14:paraId="20C5CBEF"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Biriminiz yönetici ve personeli risk yönetimine ilişkin görev ve sorumluluklarının bilincinde mi?</w:t>
            </w:r>
          </w:p>
        </w:tc>
        <w:tc>
          <w:tcPr>
            <w:tcW w:w="876" w:type="dxa"/>
            <w:vAlign w:val="center"/>
            <w:hideMark/>
          </w:tcPr>
          <w:p w14:paraId="5F2D4326"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88</w:t>
            </w:r>
          </w:p>
        </w:tc>
        <w:tc>
          <w:tcPr>
            <w:tcW w:w="874" w:type="dxa"/>
            <w:vAlign w:val="center"/>
            <w:hideMark/>
          </w:tcPr>
          <w:p w14:paraId="6675F2E7"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w:t>
            </w:r>
          </w:p>
        </w:tc>
        <w:tc>
          <w:tcPr>
            <w:tcW w:w="954" w:type="dxa"/>
            <w:vAlign w:val="center"/>
            <w:hideMark/>
          </w:tcPr>
          <w:p w14:paraId="55F4698C"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10</w:t>
            </w:r>
          </w:p>
        </w:tc>
        <w:tc>
          <w:tcPr>
            <w:tcW w:w="160" w:type="dxa"/>
            <w:vAlign w:val="center"/>
            <w:hideMark/>
          </w:tcPr>
          <w:p w14:paraId="1C8213B3"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0F3F4038" w14:textId="77777777" w:rsidTr="00D63D9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72394979" w14:textId="77777777" w:rsidR="00912F5B" w:rsidRPr="00D733E9" w:rsidRDefault="00912F5B" w:rsidP="001979D1">
            <w:pPr>
              <w:jc w:val="center"/>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15</w:t>
            </w:r>
          </w:p>
        </w:tc>
        <w:tc>
          <w:tcPr>
            <w:tcW w:w="5280" w:type="dxa"/>
            <w:vAlign w:val="center"/>
            <w:hideMark/>
          </w:tcPr>
          <w:p w14:paraId="1AC4AA75"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Biriminizin diğer birimlerle ortak yürütülmesi gereken riskleri bulunması durumda söz konusu risklerin yönetilmesine ilişkin olarak ilgili birim ile gerekli işbirliği ve iletişim sağlanıyor mu?</w:t>
            </w:r>
          </w:p>
        </w:tc>
        <w:tc>
          <w:tcPr>
            <w:tcW w:w="876" w:type="dxa"/>
            <w:vAlign w:val="center"/>
            <w:hideMark/>
          </w:tcPr>
          <w:p w14:paraId="05CC1BF4"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82</w:t>
            </w:r>
          </w:p>
        </w:tc>
        <w:tc>
          <w:tcPr>
            <w:tcW w:w="874" w:type="dxa"/>
            <w:vAlign w:val="center"/>
            <w:hideMark/>
          </w:tcPr>
          <w:p w14:paraId="02592421"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w:t>
            </w:r>
          </w:p>
        </w:tc>
        <w:tc>
          <w:tcPr>
            <w:tcW w:w="954" w:type="dxa"/>
            <w:vAlign w:val="center"/>
            <w:hideMark/>
          </w:tcPr>
          <w:p w14:paraId="30CBBA37" w14:textId="77777777" w:rsidR="00912F5B" w:rsidRPr="00D733E9"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12</w:t>
            </w:r>
          </w:p>
        </w:tc>
        <w:tc>
          <w:tcPr>
            <w:tcW w:w="160" w:type="dxa"/>
            <w:vAlign w:val="center"/>
            <w:hideMark/>
          </w:tcPr>
          <w:p w14:paraId="12B39A9D" w14:textId="77777777" w:rsidR="00912F5B" w:rsidRPr="00D733E9"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11AFD615" w14:textId="77777777" w:rsidTr="00D63D92">
        <w:trPr>
          <w:trHeight w:val="520"/>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088F6D41" w14:textId="77777777" w:rsidR="00912F5B" w:rsidRPr="00D733E9" w:rsidRDefault="00912F5B" w:rsidP="001979D1">
            <w:pPr>
              <w:jc w:val="center"/>
              <w:rPr>
                <w:rFonts w:ascii="Times New Roman" w:eastAsia="Times New Roman" w:hAnsi="Times New Roman" w:cs="Times New Roman"/>
                <w:b w:val="0"/>
                <w:bCs w:val="0"/>
                <w:color w:val="000000"/>
                <w:sz w:val="16"/>
                <w:szCs w:val="16"/>
                <w:lang w:eastAsia="tr-TR"/>
              </w:rPr>
            </w:pPr>
            <w:r w:rsidRPr="00D733E9">
              <w:rPr>
                <w:rFonts w:ascii="Times New Roman" w:eastAsia="Times New Roman" w:hAnsi="Times New Roman" w:cs="Times New Roman"/>
                <w:color w:val="000000"/>
                <w:sz w:val="16"/>
                <w:szCs w:val="16"/>
                <w:lang w:eastAsia="tr-TR"/>
              </w:rPr>
              <w:t>16</w:t>
            </w:r>
          </w:p>
        </w:tc>
        <w:tc>
          <w:tcPr>
            <w:tcW w:w="5280" w:type="dxa"/>
            <w:vAlign w:val="center"/>
            <w:hideMark/>
          </w:tcPr>
          <w:p w14:paraId="015EFFFA"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D733E9">
              <w:rPr>
                <w:rFonts w:ascii="Times New Roman" w:eastAsia="Times New Roman" w:hAnsi="Times New Roman" w:cs="Times New Roman"/>
                <w:color w:val="000000"/>
                <w:sz w:val="16"/>
                <w:szCs w:val="16"/>
                <w:lang w:eastAsia="tr-TR"/>
              </w:rPr>
              <w:t>Biriminizde risk yönetiminden elde edilen deneyimler diğer birimlerle paylaşılıyor mu?</w:t>
            </w:r>
          </w:p>
        </w:tc>
        <w:tc>
          <w:tcPr>
            <w:tcW w:w="876" w:type="dxa"/>
            <w:vAlign w:val="center"/>
            <w:hideMark/>
          </w:tcPr>
          <w:p w14:paraId="348ED77D"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64</w:t>
            </w:r>
          </w:p>
        </w:tc>
        <w:tc>
          <w:tcPr>
            <w:tcW w:w="874" w:type="dxa"/>
            <w:vAlign w:val="center"/>
            <w:hideMark/>
          </w:tcPr>
          <w:p w14:paraId="66ED9CB1"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0</w:t>
            </w:r>
          </w:p>
        </w:tc>
        <w:tc>
          <w:tcPr>
            <w:tcW w:w="954" w:type="dxa"/>
            <w:vAlign w:val="center"/>
            <w:hideMark/>
          </w:tcPr>
          <w:p w14:paraId="44A1262D" w14:textId="77777777" w:rsidR="00912F5B" w:rsidRPr="00D733E9"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13</w:t>
            </w:r>
          </w:p>
        </w:tc>
        <w:tc>
          <w:tcPr>
            <w:tcW w:w="160" w:type="dxa"/>
            <w:vAlign w:val="center"/>
            <w:hideMark/>
          </w:tcPr>
          <w:p w14:paraId="754275D8" w14:textId="77777777" w:rsidR="00912F5B" w:rsidRPr="00D733E9"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D733E9">
              <w:rPr>
                <w:rFonts w:ascii="Times New Roman" w:eastAsia="Times New Roman" w:hAnsi="Times New Roman" w:cs="Times New Roman"/>
                <w:sz w:val="16"/>
                <w:szCs w:val="16"/>
                <w:lang w:eastAsia="tr-TR"/>
              </w:rPr>
              <w:t> </w:t>
            </w:r>
          </w:p>
        </w:tc>
      </w:tr>
      <w:tr w:rsidR="00912F5B" w:rsidRPr="00D63D92" w14:paraId="4E1DCF41" w14:textId="77777777" w:rsidTr="00D63D9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233" w:type="dxa"/>
            <w:gridSpan w:val="2"/>
            <w:vAlign w:val="center"/>
            <w:hideMark/>
          </w:tcPr>
          <w:p w14:paraId="21B4ABC9" w14:textId="77777777" w:rsidR="00912F5B" w:rsidRPr="00D63D92" w:rsidRDefault="00912F5B" w:rsidP="001979D1">
            <w:pPr>
              <w:jc w:val="center"/>
              <w:rPr>
                <w:rFonts w:ascii="Times New Roman" w:eastAsia="Times New Roman" w:hAnsi="Times New Roman" w:cs="Times New Roman"/>
                <w:bCs w:val="0"/>
                <w:color w:val="000000"/>
                <w:sz w:val="16"/>
                <w:szCs w:val="16"/>
                <w:lang w:eastAsia="tr-TR"/>
              </w:rPr>
            </w:pPr>
            <w:r w:rsidRPr="00D63D92">
              <w:rPr>
                <w:rFonts w:ascii="Times New Roman" w:eastAsia="Times New Roman" w:hAnsi="Times New Roman" w:cs="Times New Roman"/>
                <w:bCs w:val="0"/>
                <w:color w:val="000000"/>
                <w:sz w:val="16"/>
                <w:szCs w:val="16"/>
                <w:lang w:eastAsia="tr-TR"/>
              </w:rPr>
              <w:t xml:space="preserve">TOPLAM PUAN - RİSK DEĞERLENDİRME              </w:t>
            </w:r>
          </w:p>
        </w:tc>
        <w:tc>
          <w:tcPr>
            <w:tcW w:w="876" w:type="dxa"/>
            <w:vAlign w:val="center"/>
            <w:hideMark/>
          </w:tcPr>
          <w:p w14:paraId="2B2F14CA" w14:textId="77777777" w:rsidR="00912F5B" w:rsidRPr="00D63D92"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D63D92">
              <w:rPr>
                <w:rFonts w:ascii="Times New Roman" w:eastAsia="Times New Roman" w:hAnsi="Times New Roman" w:cs="Times New Roman"/>
                <w:b/>
                <w:bCs/>
                <w:sz w:val="16"/>
                <w:szCs w:val="16"/>
                <w:lang w:eastAsia="tr-TR"/>
              </w:rPr>
              <w:t>1106</w:t>
            </w:r>
          </w:p>
        </w:tc>
        <w:tc>
          <w:tcPr>
            <w:tcW w:w="874" w:type="dxa"/>
            <w:vAlign w:val="center"/>
            <w:hideMark/>
          </w:tcPr>
          <w:p w14:paraId="483D49E5" w14:textId="77777777" w:rsidR="00912F5B" w:rsidRPr="00D63D92"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D63D92">
              <w:rPr>
                <w:rFonts w:ascii="Times New Roman" w:eastAsia="Times New Roman" w:hAnsi="Times New Roman" w:cs="Times New Roman"/>
                <w:b/>
                <w:bCs/>
                <w:sz w:val="16"/>
                <w:szCs w:val="16"/>
                <w:lang w:eastAsia="tr-TR"/>
              </w:rPr>
              <w:t>0</w:t>
            </w:r>
          </w:p>
        </w:tc>
        <w:tc>
          <w:tcPr>
            <w:tcW w:w="954" w:type="dxa"/>
            <w:vAlign w:val="center"/>
            <w:hideMark/>
          </w:tcPr>
          <w:p w14:paraId="7248BF17" w14:textId="77777777" w:rsidR="00912F5B" w:rsidRPr="00D63D92"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D63D92">
              <w:rPr>
                <w:rFonts w:ascii="Times New Roman" w:eastAsia="Times New Roman" w:hAnsi="Times New Roman" w:cs="Times New Roman"/>
                <w:b/>
                <w:bCs/>
                <w:sz w:val="16"/>
                <w:szCs w:val="16"/>
                <w:lang w:eastAsia="tr-TR"/>
              </w:rPr>
              <w:t>237</w:t>
            </w:r>
          </w:p>
        </w:tc>
        <w:tc>
          <w:tcPr>
            <w:tcW w:w="160" w:type="dxa"/>
            <w:vAlign w:val="center"/>
            <w:hideMark/>
          </w:tcPr>
          <w:p w14:paraId="6BD7BA95" w14:textId="77777777" w:rsidR="00912F5B" w:rsidRPr="00D63D92"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D63D92">
              <w:rPr>
                <w:rFonts w:ascii="Times New Roman" w:eastAsia="Times New Roman" w:hAnsi="Times New Roman" w:cs="Times New Roman"/>
                <w:b/>
                <w:bCs/>
                <w:sz w:val="16"/>
                <w:szCs w:val="16"/>
                <w:lang w:eastAsia="tr-TR"/>
              </w:rPr>
              <w:t>1343</w:t>
            </w:r>
          </w:p>
        </w:tc>
      </w:tr>
      <w:tr w:rsidR="00912F5B" w:rsidRPr="00D63D92" w14:paraId="317BC0E2" w14:textId="77777777" w:rsidTr="00D63D92">
        <w:trPr>
          <w:trHeight w:val="212"/>
        </w:trPr>
        <w:tc>
          <w:tcPr>
            <w:cnfStyle w:val="001000000000" w:firstRow="0" w:lastRow="0" w:firstColumn="1" w:lastColumn="0" w:oddVBand="0" w:evenVBand="0" w:oddHBand="0" w:evenHBand="0" w:firstRowFirstColumn="0" w:firstRowLastColumn="0" w:lastRowFirstColumn="0" w:lastRowLastColumn="0"/>
            <w:tcW w:w="6233" w:type="dxa"/>
            <w:gridSpan w:val="2"/>
            <w:vAlign w:val="center"/>
            <w:hideMark/>
          </w:tcPr>
          <w:p w14:paraId="68A4C475" w14:textId="77777777" w:rsidR="00912F5B" w:rsidRPr="00D63D92" w:rsidRDefault="00912F5B" w:rsidP="001979D1">
            <w:pPr>
              <w:jc w:val="center"/>
              <w:rPr>
                <w:rFonts w:ascii="Times New Roman" w:eastAsia="Times New Roman" w:hAnsi="Times New Roman" w:cs="Times New Roman"/>
                <w:bCs w:val="0"/>
                <w:color w:val="000000"/>
                <w:sz w:val="16"/>
                <w:szCs w:val="16"/>
                <w:lang w:eastAsia="tr-TR"/>
              </w:rPr>
            </w:pPr>
            <w:r w:rsidRPr="00D63D92">
              <w:rPr>
                <w:rFonts w:ascii="Times New Roman" w:eastAsia="Times New Roman" w:hAnsi="Times New Roman" w:cs="Times New Roman"/>
                <w:bCs w:val="0"/>
                <w:color w:val="000000"/>
                <w:sz w:val="16"/>
                <w:szCs w:val="16"/>
                <w:lang w:eastAsia="tr-TR"/>
              </w:rPr>
              <w:t xml:space="preserve">TOPLAM PUANIN YÜZDELİK DEĞERİ  - RİSK DEĞERLENDİRME             </w:t>
            </w:r>
          </w:p>
        </w:tc>
        <w:tc>
          <w:tcPr>
            <w:tcW w:w="876" w:type="dxa"/>
            <w:vAlign w:val="center"/>
            <w:hideMark/>
          </w:tcPr>
          <w:p w14:paraId="1411A029" w14:textId="77777777" w:rsidR="00912F5B" w:rsidRPr="00D63D92"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D63D92">
              <w:rPr>
                <w:rFonts w:ascii="Times New Roman" w:eastAsia="Times New Roman" w:hAnsi="Times New Roman" w:cs="Times New Roman"/>
                <w:b/>
                <w:bCs/>
                <w:sz w:val="16"/>
                <w:szCs w:val="16"/>
                <w:lang w:eastAsia="tr-TR"/>
              </w:rPr>
              <w:t> </w:t>
            </w:r>
          </w:p>
        </w:tc>
        <w:tc>
          <w:tcPr>
            <w:tcW w:w="874" w:type="dxa"/>
            <w:vAlign w:val="center"/>
            <w:hideMark/>
          </w:tcPr>
          <w:p w14:paraId="033A0EB4" w14:textId="77777777" w:rsidR="00912F5B" w:rsidRPr="00D63D92"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D63D92">
              <w:rPr>
                <w:rFonts w:ascii="Times New Roman" w:eastAsia="Times New Roman" w:hAnsi="Times New Roman" w:cs="Times New Roman"/>
                <w:b/>
                <w:bCs/>
                <w:sz w:val="16"/>
                <w:szCs w:val="16"/>
                <w:lang w:eastAsia="tr-TR"/>
              </w:rPr>
              <w:t> </w:t>
            </w:r>
          </w:p>
        </w:tc>
        <w:tc>
          <w:tcPr>
            <w:tcW w:w="954" w:type="dxa"/>
            <w:vAlign w:val="center"/>
            <w:hideMark/>
          </w:tcPr>
          <w:p w14:paraId="6552BFA4" w14:textId="77777777" w:rsidR="00912F5B" w:rsidRPr="00D63D92"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D63D92">
              <w:rPr>
                <w:rFonts w:ascii="Times New Roman" w:eastAsia="Times New Roman" w:hAnsi="Times New Roman" w:cs="Times New Roman"/>
                <w:b/>
                <w:bCs/>
                <w:sz w:val="16"/>
                <w:szCs w:val="16"/>
                <w:lang w:eastAsia="tr-TR"/>
              </w:rPr>
              <w:t> </w:t>
            </w:r>
          </w:p>
        </w:tc>
        <w:tc>
          <w:tcPr>
            <w:tcW w:w="160" w:type="dxa"/>
            <w:vAlign w:val="center"/>
            <w:hideMark/>
          </w:tcPr>
          <w:p w14:paraId="328EF5E3" w14:textId="56452F09" w:rsidR="00912F5B" w:rsidRPr="00D63D92" w:rsidRDefault="003D1E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66,62</w:t>
            </w:r>
          </w:p>
        </w:tc>
      </w:tr>
    </w:tbl>
    <w:p w14:paraId="61798781" w14:textId="77777777" w:rsidR="00912F5B" w:rsidRPr="00681461" w:rsidRDefault="00912F5B" w:rsidP="00912F5B"/>
    <w:p w14:paraId="0E5055E1" w14:textId="1D0AE0DF" w:rsidR="00912F5B" w:rsidRPr="00C702FE" w:rsidRDefault="00C702FE" w:rsidP="00781D78">
      <w:pPr>
        <w:pStyle w:val="Balk2"/>
        <w:numPr>
          <w:ilvl w:val="1"/>
          <w:numId w:val="17"/>
        </w:numPr>
        <w:spacing w:line="360" w:lineRule="auto"/>
        <w:rPr>
          <w:rFonts w:ascii="Times New Roman" w:hAnsi="Times New Roman" w:cs="Times New Roman"/>
          <w:b/>
          <w:color w:val="auto"/>
          <w:sz w:val="24"/>
          <w:szCs w:val="24"/>
        </w:rPr>
      </w:pPr>
      <w:r w:rsidRPr="00C702FE">
        <w:rPr>
          <w:rFonts w:ascii="Times New Roman" w:hAnsi="Times New Roman" w:cs="Times New Roman"/>
          <w:b/>
          <w:color w:val="auto"/>
          <w:sz w:val="24"/>
          <w:szCs w:val="24"/>
        </w:rPr>
        <w:t xml:space="preserve"> </w:t>
      </w:r>
      <w:bookmarkStart w:id="21" w:name="_Toc193791853"/>
      <w:r w:rsidR="00912F5B" w:rsidRPr="00C702FE">
        <w:rPr>
          <w:rFonts w:ascii="Times New Roman" w:hAnsi="Times New Roman" w:cs="Times New Roman"/>
          <w:b/>
          <w:color w:val="auto"/>
          <w:sz w:val="24"/>
          <w:szCs w:val="24"/>
        </w:rPr>
        <w:t>Kontrol Faaliyetleri</w:t>
      </w:r>
      <w:bookmarkEnd w:id="21"/>
    </w:p>
    <w:p w14:paraId="3AFB4F70" w14:textId="77777777" w:rsidR="00912F5B" w:rsidRPr="001979D1" w:rsidRDefault="00912F5B" w:rsidP="00912F5B">
      <w:pPr>
        <w:spacing w:line="360" w:lineRule="auto"/>
        <w:ind w:firstLine="360"/>
        <w:jc w:val="both"/>
        <w:rPr>
          <w:rFonts w:ascii="Times New Roman" w:hAnsi="Times New Roman" w:cs="Times New Roman"/>
          <w:sz w:val="24"/>
          <w:szCs w:val="24"/>
        </w:rPr>
      </w:pPr>
      <w:r w:rsidRPr="001979D1">
        <w:rPr>
          <w:rFonts w:ascii="Times New Roman" w:hAnsi="Times New Roman" w:cs="Times New Roman"/>
          <w:sz w:val="24"/>
          <w:szCs w:val="24"/>
        </w:rPr>
        <w:t xml:space="preserve">Kontrol faaliyetleri, kurumun hedef ve amaçlarının gerçekleştirilmesinde karşılaşılan risklerin yönetilmesi ve kabul edilebilir düzeye indirilmesi amacıyla belirlenen politika ve </w:t>
      </w:r>
      <w:proofErr w:type="gramStart"/>
      <w:r w:rsidRPr="001979D1">
        <w:rPr>
          <w:rFonts w:ascii="Times New Roman" w:hAnsi="Times New Roman" w:cs="Times New Roman"/>
          <w:sz w:val="24"/>
          <w:szCs w:val="24"/>
        </w:rPr>
        <w:t>prosedürlerdir</w:t>
      </w:r>
      <w:proofErr w:type="gramEnd"/>
      <w:r w:rsidRPr="001979D1">
        <w:rPr>
          <w:rFonts w:ascii="Times New Roman" w:hAnsi="Times New Roman" w:cs="Times New Roman"/>
          <w:sz w:val="24"/>
          <w:szCs w:val="24"/>
        </w:rPr>
        <w:t xml:space="preserve">. Risklerle karşılaşma olasılığının azaltılması ve meydana gelen aksaklıkların nedenlerinin tespit edilerek bir daha tekrar edilmemesi, dersler ve sonuçlar çıkarılabilmesi için kontrol faaliyetlerinin yerine getirilmesi gerekmektedir. Bu nedenle kontrol faaliyetleri gerek </w:t>
      </w:r>
      <w:r w:rsidRPr="001979D1">
        <w:rPr>
          <w:rFonts w:ascii="Times New Roman" w:hAnsi="Times New Roman" w:cs="Times New Roman"/>
          <w:sz w:val="24"/>
          <w:szCs w:val="24"/>
        </w:rPr>
        <w:lastRenderedPageBreak/>
        <w:t>yönetim gerekse de ilgili tüm kurum personeli tarafından rutin olarak yürütülen faaliyetlerin bir parçası olarak değerlendirilmeli ve kurumun bütün birimlerinde ve her seviyede uygulanan yöntemleri ve politikaları kapsamalıdır.</w:t>
      </w:r>
    </w:p>
    <w:p w14:paraId="2244C85C" w14:textId="2BDA47FA" w:rsidR="00912F5B" w:rsidRDefault="00912F5B" w:rsidP="00181D8F">
      <w:pPr>
        <w:spacing w:after="0" w:line="360" w:lineRule="auto"/>
        <w:ind w:firstLine="360"/>
        <w:jc w:val="both"/>
        <w:rPr>
          <w:rFonts w:ascii="Times New Roman" w:hAnsi="Times New Roman" w:cs="Times New Roman"/>
          <w:sz w:val="24"/>
          <w:szCs w:val="24"/>
        </w:rPr>
      </w:pPr>
      <w:bookmarkStart w:id="22" w:name="_Toc150333695"/>
      <w:r w:rsidRPr="001979D1">
        <w:rPr>
          <w:rFonts w:ascii="Times New Roman" w:hAnsi="Times New Roman" w:cs="Times New Roman"/>
          <w:sz w:val="24"/>
          <w:szCs w:val="24"/>
        </w:rPr>
        <w:t>Üniversitemiz kontrol faaliyetleri bileşenine ilişkin soru formu analizi Tablo 4’de gösterilmektedir.</w:t>
      </w:r>
      <w:bookmarkEnd w:id="22"/>
      <w:r w:rsidRPr="001979D1">
        <w:rPr>
          <w:rFonts w:ascii="Times New Roman" w:hAnsi="Times New Roman" w:cs="Times New Roman"/>
          <w:sz w:val="24"/>
          <w:szCs w:val="24"/>
        </w:rPr>
        <w:t xml:space="preserve"> Kontrol faaliyetleri bileşeni kapsamında yöneltilen 12 soruya Üniversitemiz </w:t>
      </w:r>
      <w:r w:rsidR="00150D6B">
        <w:rPr>
          <w:rFonts w:ascii="Times New Roman" w:hAnsi="Times New Roman" w:cs="Times New Roman"/>
          <w:sz w:val="24"/>
          <w:szCs w:val="24"/>
        </w:rPr>
        <w:t>b</w:t>
      </w:r>
      <w:r w:rsidRPr="001979D1">
        <w:rPr>
          <w:rFonts w:ascii="Times New Roman" w:hAnsi="Times New Roman" w:cs="Times New Roman"/>
          <w:sz w:val="24"/>
          <w:szCs w:val="24"/>
        </w:rPr>
        <w:t xml:space="preserve">irimlerince verilen </w:t>
      </w:r>
      <w:r w:rsidR="00DA4801" w:rsidRPr="0031473B">
        <w:rPr>
          <w:rFonts w:ascii="Times New Roman" w:hAnsi="Times New Roman" w:cs="Times New Roman"/>
          <w:sz w:val="24"/>
          <w:szCs w:val="24"/>
        </w:rPr>
        <w:t>cevaplar</w:t>
      </w:r>
      <w:r w:rsidR="00DA4801">
        <w:rPr>
          <w:rFonts w:ascii="Times New Roman" w:hAnsi="Times New Roman" w:cs="Times New Roman"/>
          <w:sz w:val="24"/>
          <w:szCs w:val="24"/>
        </w:rPr>
        <w:t>ın toplam puanının aritmetik ortalaması alınmak suretiyle soru formu</w:t>
      </w:r>
      <w:r w:rsidR="00DA4801" w:rsidRPr="0031473B">
        <w:rPr>
          <w:rFonts w:ascii="Times New Roman" w:hAnsi="Times New Roman" w:cs="Times New Roman"/>
          <w:sz w:val="24"/>
          <w:szCs w:val="24"/>
        </w:rPr>
        <w:t xml:space="preserve"> </w:t>
      </w:r>
      <w:r w:rsidR="00DA4801">
        <w:rPr>
          <w:rFonts w:ascii="Times New Roman" w:hAnsi="Times New Roman" w:cs="Times New Roman"/>
          <w:sz w:val="24"/>
          <w:szCs w:val="24"/>
        </w:rPr>
        <w:t>analiz edildiğinde</w:t>
      </w:r>
      <w:r w:rsidRPr="001979D1">
        <w:rPr>
          <w:rFonts w:ascii="Times New Roman" w:hAnsi="Times New Roman" w:cs="Times New Roman"/>
          <w:sz w:val="24"/>
          <w:szCs w:val="24"/>
        </w:rPr>
        <w:t xml:space="preserve">, kontrol faaliyetleri toplam puanı </w:t>
      </w:r>
      <w:r w:rsidR="00945A43">
        <w:rPr>
          <w:rFonts w:ascii="Times New Roman" w:hAnsi="Times New Roman" w:cs="Times New Roman"/>
          <w:sz w:val="24"/>
          <w:szCs w:val="24"/>
        </w:rPr>
        <w:t>69,</w:t>
      </w:r>
      <w:r w:rsidR="00781D78">
        <w:rPr>
          <w:rFonts w:ascii="Times New Roman" w:hAnsi="Times New Roman" w:cs="Times New Roman"/>
          <w:sz w:val="24"/>
          <w:szCs w:val="24"/>
        </w:rPr>
        <w:t>11</w:t>
      </w:r>
      <w:r w:rsidR="00DA4801">
        <w:rPr>
          <w:rFonts w:ascii="Times New Roman" w:hAnsi="Times New Roman" w:cs="Times New Roman"/>
          <w:sz w:val="24"/>
          <w:szCs w:val="24"/>
        </w:rPr>
        <w:t xml:space="preserve"> olarak hesaplanmıştır</w:t>
      </w:r>
      <w:r w:rsidRPr="001979D1">
        <w:rPr>
          <w:rFonts w:ascii="Times New Roman" w:hAnsi="Times New Roman" w:cs="Times New Roman"/>
          <w:sz w:val="24"/>
          <w:szCs w:val="24"/>
        </w:rPr>
        <w:t xml:space="preserve">. Bu puan </w:t>
      </w:r>
      <w:r w:rsidRPr="00C702FE">
        <w:rPr>
          <w:rFonts w:ascii="Times New Roman" w:hAnsi="Times New Roman" w:cs="Times New Roman"/>
          <w:sz w:val="24"/>
          <w:szCs w:val="24"/>
        </w:rPr>
        <w:t xml:space="preserve">Üniversitemizde kontrol faaliyetleri bileşeninin gelişiminin </w:t>
      </w:r>
      <w:r w:rsidR="00781D78" w:rsidRPr="00E217C1">
        <w:rPr>
          <w:rFonts w:ascii="Times New Roman" w:hAnsi="Times New Roman" w:cs="Times New Roman"/>
        </w:rPr>
        <w:t>or</w:t>
      </w:r>
      <w:r w:rsidR="00781D78">
        <w:rPr>
          <w:rFonts w:ascii="Times New Roman" w:hAnsi="Times New Roman" w:cs="Times New Roman"/>
        </w:rPr>
        <w:t>ta seviyede olduğunu</w:t>
      </w:r>
      <w:r w:rsidR="00781D78" w:rsidRPr="00E217C1">
        <w:rPr>
          <w:rFonts w:ascii="Times New Roman" w:hAnsi="Times New Roman" w:cs="Times New Roman"/>
        </w:rPr>
        <w:t xml:space="preserve">. </w:t>
      </w:r>
      <w:proofErr w:type="gramStart"/>
      <w:r w:rsidR="00781D78">
        <w:rPr>
          <w:rFonts w:ascii="Times New Roman" w:hAnsi="Times New Roman" w:cs="Times New Roman"/>
        </w:rPr>
        <w:t>i</w:t>
      </w:r>
      <w:r w:rsidR="00781D78" w:rsidRPr="00E217C1">
        <w:rPr>
          <w:rFonts w:ascii="Times New Roman" w:hAnsi="Times New Roman" w:cs="Times New Roman"/>
        </w:rPr>
        <w:t>ç</w:t>
      </w:r>
      <w:proofErr w:type="gramEnd"/>
      <w:r w:rsidR="00781D78" w:rsidRPr="00E217C1">
        <w:rPr>
          <w:rFonts w:ascii="Times New Roman" w:hAnsi="Times New Roman" w:cs="Times New Roman"/>
        </w:rPr>
        <w:t xml:space="preserve"> kontrol mekanizmalarının uygulanmaya başladığı</w:t>
      </w:r>
      <w:r w:rsidR="00781D78">
        <w:rPr>
          <w:rFonts w:ascii="Times New Roman" w:hAnsi="Times New Roman" w:cs="Times New Roman"/>
        </w:rPr>
        <w:t>nı</w:t>
      </w:r>
      <w:r w:rsidR="00781D78" w:rsidRPr="00E217C1">
        <w:rPr>
          <w:rFonts w:ascii="Times New Roman" w:hAnsi="Times New Roman" w:cs="Times New Roman"/>
        </w:rPr>
        <w:t xml:space="preserve"> ancak geliştirilmesi gerektiği</w:t>
      </w:r>
      <w:r w:rsidR="00781D78">
        <w:rPr>
          <w:rFonts w:ascii="Times New Roman" w:hAnsi="Times New Roman" w:cs="Times New Roman"/>
        </w:rPr>
        <w:t>ni</w:t>
      </w:r>
      <w:r w:rsidRPr="00C702FE">
        <w:rPr>
          <w:rFonts w:ascii="Times New Roman" w:hAnsi="Times New Roman" w:cs="Times New Roman"/>
          <w:sz w:val="24"/>
          <w:szCs w:val="24"/>
        </w:rPr>
        <w:t xml:space="preserve"> göstermektedir. Kontrol faaliyetleri bileşenin</w:t>
      </w:r>
      <w:r w:rsidR="00D733E9">
        <w:rPr>
          <w:rFonts w:ascii="Times New Roman" w:hAnsi="Times New Roman" w:cs="Times New Roman"/>
          <w:sz w:val="24"/>
          <w:szCs w:val="24"/>
        </w:rPr>
        <w:t>in</w:t>
      </w:r>
      <w:r w:rsidRPr="00C702FE">
        <w:rPr>
          <w:rFonts w:ascii="Times New Roman" w:hAnsi="Times New Roman" w:cs="Times New Roman"/>
          <w:sz w:val="24"/>
          <w:szCs w:val="24"/>
        </w:rPr>
        <w:t xml:space="preserve"> en iyi şekilde uygulanabilmesi adına; bileşen kapsamında eksik kalan noktalara ilişkin gerekli planlamaların yapılarak çalışmaların tamamlanması gerekmektedir.</w:t>
      </w:r>
    </w:p>
    <w:p w14:paraId="43C72965" w14:textId="7FEFBB29" w:rsidR="00912F5B" w:rsidRDefault="00912F5B" w:rsidP="00912F5B">
      <w:pPr>
        <w:spacing w:line="360" w:lineRule="auto"/>
        <w:ind w:firstLine="360"/>
        <w:jc w:val="both"/>
        <w:rPr>
          <w:rFonts w:ascii="Times New Roman" w:hAnsi="Times New Roman" w:cs="Times New Roman"/>
          <w:b/>
          <w:i/>
          <w:sz w:val="24"/>
          <w:szCs w:val="24"/>
        </w:rPr>
      </w:pPr>
      <w:bookmarkStart w:id="23" w:name="_Toc193791799"/>
      <w:r w:rsidRPr="00F42514">
        <w:rPr>
          <w:rFonts w:ascii="Times New Roman" w:hAnsi="Times New Roman" w:cs="Times New Roman"/>
          <w:b/>
          <w:sz w:val="24"/>
          <w:szCs w:val="24"/>
        </w:rPr>
        <w:t xml:space="preserve">Tablo </w:t>
      </w:r>
      <w:r w:rsidRPr="00F42514">
        <w:rPr>
          <w:rFonts w:ascii="Times New Roman" w:hAnsi="Times New Roman" w:cs="Times New Roman"/>
          <w:b/>
          <w:i/>
          <w:sz w:val="24"/>
          <w:szCs w:val="24"/>
        </w:rPr>
        <w:fldChar w:fldCharType="begin"/>
      </w:r>
      <w:r w:rsidRPr="00F42514">
        <w:rPr>
          <w:rFonts w:ascii="Times New Roman" w:hAnsi="Times New Roman" w:cs="Times New Roman"/>
          <w:b/>
          <w:sz w:val="24"/>
          <w:szCs w:val="24"/>
        </w:rPr>
        <w:instrText xml:space="preserve"> SEQ Tablo \* ARABIC </w:instrText>
      </w:r>
      <w:r w:rsidRPr="00F42514">
        <w:rPr>
          <w:rFonts w:ascii="Times New Roman" w:hAnsi="Times New Roman" w:cs="Times New Roman"/>
          <w:b/>
          <w:i/>
          <w:sz w:val="24"/>
          <w:szCs w:val="24"/>
        </w:rPr>
        <w:fldChar w:fldCharType="separate"/>
      </w:r>
      <w:r w:rsidR="000C0060">
        <w:rPr>
          <w:rFonts w:ascii="Times New Roman" w:hAnsi="Times New Roman" w:cs="Times New Roman"/>
          <w:b/>
          <w:noProof/>
          <w:sz w:val="24"/>
          <w:szCs w:val="24"/>
        </w:rPr>
        <w:t>4</w:t>
      </w:r>
      <w:r w:rsidRPr="00F42514">
        <w:rPr>
          <w:rFonts w:ascii="Times New Roman" w:hAnsi="Times New Roman" w:cs="Times New Roman"/>
          <w:b/>
          <w:i/>
          <w:sz w:val="24"/>
          <w:szCs w:val="24"/>
        </w:rPr>
        <w:fldChar w:fldCharType="end"/>
      </w:r>
      <w:r>
        <w:rPr>
          <w:rFonts w:ascii="Times New Roman" w:hAnsi="Times New Roman" w:cs="Times New Roman"/>
          <w:b/>
          <w:sz w:val="24"/>
          <w:szCs w:val="24"/>
        </w:rPr>
        <w:t>:</w:t>
      </w:r>
      <w:r w:rsidR="00C702FE">
        <w:rPr>
          <w:rFonts w:ascii="Times New Roman" w:hAnsi="Times New Roman" w:cs="Times New Roman"/>
          <w:b/>
          <w:sz w:val="24"/>
          <w:szCs w:val="24"/>
        </w:rPr>
        <w:t xml:space="preserve"> </w:t>
      </w:r>
      <w:r w:rsidRPr="00F42514">
        <w:rPr>
          <w:rFonts w:ascii="Times New Roman" w:hAnsi="Times New Roman" w:cs="Times New Roman"/>
          <w:b/>
          <w:sz w:val="24"/>
          <w:szCs w:val="24"/>
        </w:rPr>
        <w:t>Kontrol Faaliyetleri</w:t>
      </w:r>
      <w:bookmarkEnd w:id="23"/>
    </w:p>
    <w:tbl>
      <w:tblPr>
        <w:tblStyle w:val="KlavuzuTablo4-Vurgu5"/>
        <w:tblW w:w="9097" w:type="dxa"/>
        <w:tblLook w:val="04A0" w:firstRow="1" w:lastRow="0" w:firstColumn="1" w:lastColumn="0" w:noHBand="0" w:noVBand="1"/>
      </w:tblPr>
      <w:tblGrid>
        <w:gridCol w:w="888"/>
        <w:gridCol w:w="4804"/>
        <w:gridCol w:w="823"/>
        <w:gridCol w:w="816"/>
        <w:gridCol w:w="892"/>
        <w:gridCol w:w="874"/>
      </w:tblGrid>
      <w:tr w:rsidR="00912F5B" w:rsidRPr="00B56C55" w14:paraId="3E55B5A9" w14:textId="77777777" w:rsidTr="00D63D92">
        <w:trPr>
          <w:cnfStyle w:val="100000000000" w:firstRow="1" w:lastRow="0" w:firstColumn="0" w:lastColumn="0" w:oddVBand="0" w:evenVBand="0" w:oddHBand="0"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4A8BD577" w14:textId="77777777" w:rsidR="00912F5B" w:rsidRPr="00D63D92" w:rsidRDefault="00912F5B" w:rsidP="001979D1">
            <w:pPr>
              <w:jc w:val="center"/>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No</w:t>
            </w:r>
          </w:p>
        </w:tc>
        <w:tc>
          <w:tcPr>
            <w:tcW w:w="5280" w:type="dxa"/>
            <w:vAlign w:val="center"/>
            <w:hideMark/>
          </w:tcPr>
          <w:p w14:paraId="718924E6"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Sorular</w:t>
            </w:r>
          </w:p>
        </w:tc>
        <w:tc>
          <w:tcPr>
            <w:tcW w:w="875" w:type="dxa"/>
            <w:textDirection w:val="btLr"/>
            <w:vAlign w:val="center"/>
            <w:hideMark/>
          </w:tcPr>
          <w:p w14:paraId="35597042"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 xml:space="preserve">Evet  </w:t>
            </w:r>
          </w:p>
        </w:tc>
        <w:tc>
          <w:tcPr>
            <w:tcW w:w="874" w:type="dxa"/>
            <w:textDirection w:val="btLr"/>
            <w:vAlign w:val="center"/>
            <w:hideMark/>
          </w:tcPr>
          <w:p w14:paraId="4334729C"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Hayır</w:t>
            </w:r>
          </w:p>
        </w:tc>
        <w:tc>
          <w:tcPr>
            <w:tcW w:w="954" w:type="dxa"/>
            <w:textDirection w:val="btLr"/>
            <w:vAlign w:val="center"/>
            <w:hideMark/>
          </w:tcPr>
          <w:p w14:paraId="4E1DB452"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Geliştirilmekte</w:t>
            </w:r>
          </w:p>
        </w:tc>
        <w:tc>
          <w:tcPr>
            <w:tcW w:w="160" w:type="dxa"/>
            <w:vAlign w:val="center"/>
            <w:hideMark/>
          </w:tcPr>
          <w:p w14:paraId="649B8BF9"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Açıklama</w:t>
            </w:r>
          </w:p>
        </w:tc>
      </w:tr>
      <w:tr w:rsidR="00912F5B" w:rsidRPr="00B56C55" w14:paraId="3B32CA8F" w14:textId="77777777" w:rsidTr="00D63D92">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234" w:type="dxa"/>
            <w:gridSpan w:val="2"/>
            <w:vAlign w:val="center"/>
          </w:tcPr>
          <w:p w14:paraId="7926E4F0" w14:textId="77777777" w:rsidR="00912F5B" w:rsidRPr="00B56C55" w:rsidRDefault="00912F5B" w:rsidP="001979D1">
            <w:pPr>
              <w:jc w:val="right"/>
              <w:rPr>
                <w:rFonts w:ascii="Times New Roman" w:eastAsia="Times New Roman" w:hAnsi="Times New Roman" w:cs="Times New Roman"/>
                <w:b w:val="0"/>
                <w:bCs w:val="0"/>
                <w:color w:val="000000"/>
                <w:sz w:val="16"/>
                <w:szCs w:val="16"/>
                <w:lang w:eastAsia="tr-TR"/>
              </w:rPr>
            </w:pPr>
            <w:r w:rsidRPr="00B56C55">
              <w:rPr>
                <w:rFonts w:ascii="Times New Roman" w:eastAsia="Times New Roman" w:hAnsi="Times New Roman" w:cs="Times New Roman"/>
                <w:b w:val="0"/>
                <w:bCs w:val="0"/>
                <w:color w:val="000000"/>
                <w:sz w:val="16"/>
                <w:szCs w:val="16"/>
                <w:lang w:eastAsia="tr-TR"/>
              </w:rPr>
              <w:t>Puan</w:t>
            </w:r>
          </w:p>
        </w:tc>
        <w:tc>
          <w:tcPr>
            <w:tcW w:w="875" w:type="dxa"/>
            <w:vAlign w:val="center"/>
          </w:tcPr>
          <w:p w14:paraId="6429D581"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 2</w:t>
            </w:r>
          </w:p>
        </w:tc>
        <w:tc>
          <w:tcPr>
            <w:tcW w:w="874" w:type="dxa"/>
            <w:vAlign w:val="center"/>
          </w:tcPr>
          <w:p w14:paraId="33F09BB1"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0 </w:t>
            </w:r>
          </w:p>
        </w:tc>
        <w:tc>
          <w:tcPr>
            <w:tcW w:w="954" w:type="dxa"/>
            <w:vAlign w:val="center"/>
          </w:tcPr>
          <w:p w14:paraId="3091A95F"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 1</w:t>
            </w:r>
          </w:p>
        </w:tc>
        <w:tc>
          <w:tcPr>
            <w:tcW w:w="160" w:type="dxa"/>
            <w:vAlign w:val="center"/>
          </w:tcPr>
          <w:p w14:paraId="5F1B73B5" w14:textId="77777777" w:rsidR="00912F5B" w:rsidRPr="00B56C55"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p>
        </w:tc>
      </w:tr>
      <w:tr w:rsidR="00912F5B" w:rsidRPr="00B56C55" w14:paraId="01B09886" w14:textId="77777777" w:rsidTr="00D63D92">
        <w:trPr>
          <w:trHeight w:val="315"/>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2691A7B1" w14:textId="77777777" w:rsidR="00912F5B" w:rsidRPr="00B56C55" w:rsidRDefault="00912F5B" w:rsidP="001979D1">
            <w:pPr>
              <w:jc w:val="center"/>
              <w:rPr>
                <w:rFonts w:ascii="Times New Roman" w:eastAsia="Times New Roman" w:hAnsi="Times New Roman" w:cs="Times New Roman"/>
                <w:color w:val="000000"/>
                <w:sz w:val="16"/>
                <w:szCs w:val="16"/>
                <w:lang w:eastAsia="tr-TR"/>
              </w:rPr>
            </w:pPr>
            <w:r w:rsidRPr="00B56C55">
              <w:rPr>
                <w:rFonts w:ascii="Times New Roman" w:eastAsia="Times New Roman" w:hAnsi="Times New Roman" w:cs="Times New Roman"/>
                <w:color w:val="000000"/>
                <w:sz w:val="16"/>
                <w:szCs w:val="16"/>
                <w:lang w:eastAsia="tr-TR"/>
              </w:rPr>
              <w:t> </w:t>
            </w:r>
          </w:p>
        </w:tc>
        <w:tc>
          <w:tcPr>
            <w:tcW w:w="5280" w:type="dxa"/>
            <w:vAlign w:val="center"/>
            <w:hideMark/>
          </w:tcPr>
          <w:p w14:paraId="3CDAFFAD" w14:textId="77777777" w:rsidR="00912F5B" w:rsidRPr="00B56C55"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tr-TR"/>
              </w:rPr>
            </w:pPr>
            <w:r w:rsidRPr="00B56C55">
              <w:rPr>
                <w:rFonts w:ascii="Times New Roman" w:eastAsia="Times New Roman" w:hAnsi="Times New Roman" w:cs="Times New Roman"/>
                <w:b/>
                <w:bCs/>
                <w:color w:val="000000"/>
                <w:sz w:val="16"/>
                <w:szCs w:val="16"/>
                <w:lang w:eastAsia="tr-TR"/>
              </w:rPr>
              <w:t>KONTROL FAALİYETLERİ</w:t>
            </w:r>
          </w:p>
        </w:tc>
        <w:tc>
          <w:tcPr>
            <w:tcW w:w="875" w:type="dxa"/>
            <w:vAlign w:val="center"/>
          </w:tcPr>
          <w:p w14:paraId="388F698A"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p>
        </w:tc>
        <w:tc>
          <w:tcPr>
            <w:tcW w:w="874" w:type="dxa"/>
            <w:vAlign w:val="center"/>
          </w:tcPr>
          <w:p w14:paraId="70D096DE"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p>
        </w:tc>
        <w:tc>
          <w:tcPr>
            <w:tcW w:w="954" w:type="dxa"/>
            <w:vAlign w:val="center"/>
          </w:tcPr>
          <w:p w14:paraId="0D38A449"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p>
        </w:tc>
        <w:tc>
          <w:tcPr>
            <w:tcW w:w="160" w:type="dxa"/>
            <w:vAlign w:val="center"/>
            <w:hideMark/>
          </w:tcPr>
          <w:p w14:paraId="51032BB5" w14:textId="77777777" w:rsidR="00912F5B" w:rsidRPr="00B56C55"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 </w:t>
            </w:r>
          </w:p>
        </w:tc>
      </w:tr>
      <w:tr w:rsidR="00912F5B" w:rsidRPr="00B56C55" w14:paraId="52435ACE" w14:textId="77777777" w:rsidTr="00D63D92">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6ED7F104"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1</w:t>
            </w:r>
          </w:p>
        </w:tc>
        <w:tc>
          <w:tcPr>
            <w:tcW w:w="5280" w:type="dxa"/>
            <w:vAlign w:val="center"/>
            <w:hideMark/>
          </w:tcPr>
          <w:p w14:paraId="6D462A54" w14:textId="77777777" w:rsidR="00912F5B" w:rsidRPr="00B56C55"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B56C55">
              <w:rPr>
                <w:rFonts w:ascii="Times New Roman" w:eastAsia="Times New Roman" w:hAnsi="Times New Roman" w:cs="Times New Roman"/>
                <w:color w:val="000000"/>
                <w:sz w:val="16"/>
                <w:szCs w:val="16"/>
                <w:lang w:eastAsia="tr-TR"/>
              </w:rPr>
              <w:t xml:space="preserve">Biriminizin her bir faaliyet ve riskleri için etkin kontrol strateji ve yöntemleri belirlenip uygulanıyor mu? </w:t>
            </w:r>
          </w:p>
        </w:tc>
        <w:tc>
          <w:tcPr>
            <w:tcW w:w="875" w:type="dxa"/>
            <w:vAlign w:val="center"/>
            <w:hideMark/>
          </w:tcPr>
          <w:p w14:paraId="37D2BD72"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54</w:t>
            </w:r>
          </w:p>
        </w:tc>
        <w:tc>
          <w:tcPr>
            <w:tcW w:w="874" w:type="dxa"/>
            <w:vAlign w:val="center"/>
            <w:hideMark/>
          </w:tcPr>
          <w:p w14:paraId="2ABA8BAB"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0</w:t>
            </w:r>
          </w:p>
        </w:tc>
        <w:tc>
          <w:tcPr>
            <w:tcW w:w="954" w:type="dxa"/>
            <w:vAlign w:val="center"/>
            <w:hideMark/>
          </w:tcPr>
          <w:p w14:paraId="518CDD03"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22</w:t>
            </w:r>
          </w:p>
        </w:tc>
        <w:tc>
          <w:tcPr>
            <w:tcW w:w="160" w:type="dxa"/>
            <w:vAlign w:val="center"/>
            <w:hideMark/>
          </w:tcPr>
          <w:p w14:paraId="24079748" w14:textId="77777777" w:rsidR="00912F5B" w:rsidRPr="00B56C55"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 </w:t>
            </w:r>
          </w:p>
        </w:tc>
      </w:tr>
      <w:tr w:rsidR="00912F5B" w:rsidRPr="00B56C55" w14:paraId="3625067B" w14:textId="77777777" w:rsidTr="00D63D92">
        <w:trPr>
          <w:trHeight w:val="426"/>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7CFF6CC5"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2</w:t>
            </w:r>
          </w:p>
        </w:tc>
        <w:tc>
          <w:tcPr>
            <w:tcW w:w="5280" w:type="dxa"/>
            <w:vAlign w:val="center"/>
            <w:hideMark/>
          </w:tcPr>
          <w:p w14:paraId="6DFCBCE5" w14:textId="77777777" w:rsidR="00912F5B" w:rsidRPr="00B56C55"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B56C55">
              <w:rPr>
                <w:rFonts w:ascii="Times New Roman" w:eastAsia="Times New Roman" w:hAnsi="Times New Roman" w:cs="Times New Roman"/>
                <w:color w:val="000000"/>
                <w:sz w:val="16"/>
                <w:szCs w:val="16"/>
                <w:lang w:eastAsia="tr-TR"/>
              </w:rPr>
              <w:t>Biriminizde kontrol faaliyetleri tespit edilirken fayda – maliyet analizi yapılıyor mu?</w:t>
            </w:r>
          </w:p>
        </w:tc>
        <w:tc>
          <w:tcPr>
            <w:tcW w:w="875" w:type="dxa"/>
            <w:vAlign w:val="center"/>
            <w:hideMark/>
          </w:tcPr>
          <w:p w14:paraId="13E79CCC"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58</w:t>
            </w:r>
          </w:p>
        </w:tc>
        <w:tc>
          <w:tcPr>
            <w:tcW w:w="874" w:type="dxa"/>
            <w:vAlign w:val="center"/>
            <w:hideMark/>
          </w:tcPr>
          <w:p w14:paraId="3776FE79"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0</w:t>
            </w:r>
          </w:p>
        </w:tc>
        <w:tc>
          <w:tcPr>
            <w:tcW w:w="954" w:type="dxa"/>
            <w:vAlign w:val="center"/>
            <w:hideMark/>
          </w:tcPr>
          <w:p w14:paraId="6B0D42EB"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14</w:t>
            </w:r>
          </w:p>
        </w:tc>
        <w:tc>
          <w:tcPr>
            <w:tcW w:w="160" w:type="dxa"/>
            <w:vAlign w:val="center"/>
            <w:hideMark/>
          </w:tcPr>
          <w:p w14:paraId="76CD1ED7" w14:textId="77777777" w:rsidR="00912F5B" w:rsidRPr="00B56C55"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 </w:t>
            </w:r>
          </w:p>
        </w:tc>
      </w:tr>
      <w:tr w:rsidR="00912F5B" w:rsidRPr="00B56C55" w14:paraId="4EBE4DB3" w14:textId="77777777" w:rsidTr="00D63D9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45767792"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3</w:t>
            </w:r>
          </w:p>
        </w:tc>
        <w:tc>
          <w:tcPr>
            <w:tcW w:w="5280" w:type="dxa"/>
            <w:vAlign w:val="center"/>
            <w:hideMark/>
          </w:tcPr>
          <w:p w14:paraId="6CD6028A" w14:textId="77777777" w:rsidR="00912F5B" w:rsidRPr="00B56C55"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B56C55">
              <w:rPr>
                <w:rFonts w:ascii="Times New Roman" w:eastAsia="Times New Roman" w:hAnsi="Times New Roman" w:cs="Times New Roman"/>
                <w:color w:val="000000"/>
                <w:sz w:val="16"/>
                <w:szCs w:val="16"/>
                <w:lang w:eastAsia="tr-TR"/>
              </w:rPr>
              <w:t>Biriminizde uygulanan kontrol faaliyetlerinin etkililiği düzenli olarak gözden geçiriliyor mu?</w:t>
            </w:r>
          </w:p>
        </w:tc>
        <w:tc>
          <w:tcPr>
            <w:tcW w:w="875" w:type="dxa"/>
            <w:vAlign w:val="center"/>
            <w:hideMark/>
          </w:tcPr>
          <w:p w14:paraId="692C548D"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58</w:t>
            </w:r>
          </w:p>
        </w:tc>
        <w:tc>
          <w:tcPr>
            <w:tcW w:w="874" w:type="dxa"/>
            <w:vAlign w:val="center"/>
            <w:hideMark/>
          </w:tcPr>
          <w:p w14:paraId="64B49F21"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0</w:t>
            </w:r>
          </w:p>
        </w:tc>
        <w:tc>
          <w:tcPr>
            <w:tcW w:w="954" w:type="dxa"/>
            <w:vAlign w:val="center"/>
            <w:hideMark/>
          </w:tcPr>
          <w:p w14:paraId="0049A323"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19</w:t>
            </w:r>
          </w:p>
        </w:tc>
        <w:tc>
          <w:tcPr>
            <w:tcW w:w="160" w:type="dxa"/>
            <w:vAlign w:val="center"/>
            <w:hideMark/>
          </w:tcPr>
          <w:p w14:paraId="240429A4" w14:textId="77777777" w:rsidR="00912F5B" w:rsidRPr="00B56C55"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 </w:t>
            </w:r>
          </w:p>
        </w:tc>
      </w:tr>
      <w:tr w:rsidR="00912F5B" w:rsidRPr="00B56C55" w14:paraId="4772336C" w14:textId="77777777" w:rsidTr="00D63D92">
        <w:trPr>
          <w:trHeight w:val="414"/>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75B79B13"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4</w:t>
            </w:r>
          </w:p>
        </w:tc>
        <w:tc>
          <w:tcPr>
            <w:tcW w:w="5280" w:type="dxa"/>
            <w:vAlign w:val="center"/>
            <w:hideMark/>
          </w:tcPr>
          <w:p w14:paraId="1FC519F2" w14:textId="77777777" w:rsidR="00912F5B" w:rsidRPr="00B56C55"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B56C55">
              <w:rPr>
                <w:rFonts w:ascii="Times New Roman" w:eastAsia="Times New Roman" w:hAnsi="Times New Roman" w:cs="Times New Roman"/>
                <w:color w:val="000000"/>
                <w:sz w:val="16"/>
                <w:szCs w:val="16"/>
                <w:lang w:eastAsia="tr-TR"/>
              </w:rPr>
              <w:t xml:space="preserve">Biriminizin faaliyetleri ile mali karar ve işlemlerine ilişkin yazılı </w:t>
            </w:r>
            <w:proofErr w:type="gramStart"/>
            <w:r w:rsidRPr="00B56C55">
              <w:rPr>
                <w:rFonts w:ascii="Times New Roman" w:eastAsia="Times New Roman" w:hAnsi="Times New Roman" w:cs="Times New Roman"/>
                <w:color w:val="000000"/>
                <w:sz w:val="16"/>
                <w:szCs w:val="16"/>
                <w:lang w:eastAsia="tr-TR"/>
              </w:rPr>
              <w:t>prosedürler</w:t>
            </w:r>
            <w:proofErr w:type="gramEnd"/>
            <w:r w:rsidRPr="00B56C55">
              <w:rPr>
                <w:rFonts w:ascii="Times New Roman" w:eastAsia="Times New Roman" w:hAnsi="Times New Roman" w:cs="Times New Roman"/>
                <w:color w:val="000000"/>
                <w:sz w:val="16"/>
                <w:szCs w:val="16"/>
                <w:lang w:eastAsia="tr-TR"/>
              </w:rPr>
              <w:t xml:space="preserve"> mevcut mu?</w:t>
            </w:r>
          </w:p>
        </w:tc>
        <w:tc>
          <w:tcPr>
            <w:tcW w:w="875" w:type="dxa"/>
            <w:vAlign w:val="center"/>
            <w:hideMark/>
          </w:tcPr>
          <w:p w14:paraId="67811E12"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72</w:t>
            </w:r>
          </w:p>
        </w:tc>
        <w:tc>
          <w:tcPr>
            <w:tcW w:w="874" w:type="dxa"/>
            <w:vAlign w:val="center"/>
            <w:hideMark/>
          </w:tcPr>
          <w:p w14:paraId="5F6B8B7A"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0</w:t>
            </w:r>
          </w:p>
        </w:tc>
        <w:tc>
          <w:tcPr>
            <w:tcW w:w="954" w:type="dxa"/>
            <w:vAlign w:val="center"/>
            <w:hideMark/>
          </w:tcPr>
          <w:p w14:paraId="3BD2B996"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15</w:t>
            </w:r>
          </w:p>
        </w:tc>
        <w:tc>
          <w:tcPr>
            <w:tcW w:w="160" w:type="dxa"/>
            <w:vAlign w:val="center"/>
            <w:hideMark/>
          </w:tcPr>
          <w:p w14:paraId="1E268969" w14:textId="77777777" w:rsidR="00912F5B" w:rsidRPr="00B56C55"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 </w:t>
            </w:r>
          </w:p>
        </w:tc>
      </w:tr>
      <w:tr w:rsidR="00912F5B" w:rsidRPr="00B56C55" w14:paraId="7E94EEED" w14:textId="77777777" w:rsidTr="00D63D92">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032B8B82"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5</w:t>
            </w:r>
          </w:p>
        </w:tc>
        <w:tc>
          <w:tcPr>
            <w:tcW w:w="5280" w:type="dxa"/>
            <w:vAlign w:val="center"/>
            <w:hideMark/>
          </w:tcPr>
          <w:p w14:paraId="3893A277" w14:textId="77777777" w:rsidR="00912F5B" w:rsidRPr="00B56C55"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B56C55">
              <w:rPr>
                <w:rFonts w:ascii="Times New Roman" w:eastAsia="Times New Roman" w:hAnsi="Times New Roman" w:cs="Times New Roman"/>
                <w:color w:val="000000"/>
                <w:sz w:val="16"/>
                <w:szCs w:val="16"/>
                <w:lang w:eastAsia="tr-TR"/>
              </w:rPr>
              <w:t xml:space="preserve">Biriminizin yöneticileri tarafından, </w:t>
            </w:r>
            <w:proofErr w:type="gramStart"/>
            <w:r w:rsidRPr="00B56C55">
              <w:rPr>
                <w:rFonts w:ascii="Times New Roman" w:eastAsia="Times New Roman" w:hAnsi="Times New Roman" w:cs="Times New Roman"/>
                <w:color w:val="000000"/>
                <w:sz w:val="16"/>
                <w:szCs w:val="16"/>
                <w:lang w:eastAsia="tr-TR"/>
              </w:rPr>
              <w:t>prosedürlerin</w:t>
            </w:r>
            <w:proofErr w:type="gramEnd"/>
            <w:r w:rsidRPr="00B56C55">
              <w:rPr>
                <w:rFonts w:ascii="Times New Roman" w:eastAsia="Times New Roman" w:hAnsi="Times New Roman" w:cs="Times New Roman"/>
                <w:color w:val="000000"/>
                <w:sz w:val="16"/>
                <w:szCs w:val="16"/>
                <w:lang w:eastAsia="tr-TR"/>
              </w:rPr>
              <w:t xml:space="preserve"> etkili ve sürekli bir şekilde uygulanması için gerekli kontroller yapılıyor mu?</w:t>
            </w:r>
          </w:p>
        </w:tc>
        <w:tc>
          <w:tcPr>
            <w:tcW w:w="875" w:type="dxa"/>
            <w:vAlign w:val="center"/>
            <w:hideMark/>
          </w:tcPr>
          <w:p w14:paraId="12CC7777"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84</w:t>
            </w:r>
          </w:p>
        </w:tc>
        <w:tc>
          <w:tcPr>
            <w:tcW w:w="874" w:type="dxa"/>
            <w:vAlign w:val="center"/>
            <w:hideMark/>
          </w:tcPr>
          <w:p w14:paraId="490FDE9B"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0</w:t>
            </w:r>
          </w:p>
        </w:tc>
        <w:tc>
          <w:tcPr>
            <w:tcW w:w="954" w:type="dxa"/>
            <w:vAlign w:val="center"/>
            <w:hideMark/>
          </w:tcPr>
          <w:p w14:paraId="00DBBA00"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11</w:t>
            </w:r>
          </w:p>
        </w:tc>
        <w:tc>
          <w:tcPr>
            <w:tcW w:w="160" w:type="dxa"/>
            <w:vAlign w:val="center"/>
            <w:hideMark/>
          </w:tcPr>
          <w:p w14:paraId="087B55BD" w14:textId="77777777" w:rsidR="00912F5B" w:rsidRPr="00B56C55"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 </w:t>
            </w:r>
          </w:p>
        </w:tc>
      </w:tr>
      <w:tr w:rsidR="00912F5B" w:rsidRPr="00B56C55" w14:paraId="4B7D8971" w14:textId="77777777" w:rsidTr="00D63D92">
        <w:trPr>
          <w:trHeight w:val="554"/>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329EF970"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6</w:t>
            </w:r>
          </w:p>
        </w:tc>
        <w:tc>
          <w:tcPr>
            <w:tcW w:w="5280" w:type="dxa"/>
            <w:vAlign w:val="center"/>
            <w:hideMark/>
          </w:tcPr>
          <w:p w14:paraId="17D41F2C" w14:textId="77777777" w:rsidR="00912F5B" w:rsidRPr="00B56C55"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B56C55">
              <w:rPr>
                <w:rFonts w:ascii="Times New Roman" w:eastAsia="Times New Roman" w:hAnsi="Times New Roman" w:cs="Times New Roman"/>
                <w:color w:val="000000"/>
                <w:sz w:val="16"/>
                <w:szCs w:val="16"/>
                <w:lang w:eastAsia="tr-TR"/>
              </w:rPr>
              <w:t xml:space="preserve">Biriminizde görevler ayrılığı ilkesi uygulanıyor </w:t>
            </w:r>
            <w:proofErr w:type="spellStart"/>
            <w:proofErr w:type="gramStart"/>
            <w:r w:rsidRPr="00B56C55">
              <w:rPr>
                <w:rFonts w:ascii="Times New Roman" w:eastAsia="Times New Roman" w:hAnsi="Times New Roman" w:cs="Times New Roman"/>
                <w:color w:val="000000"/>
                <w:sz w:val="16"/>
                <w:szCs w:val="16"/>
                <w:lang w:eastAsia="tr-TR"/>
              </w:rPr>
              <w:t>mu?Hangi</w:t>
            </w:r>
            <w:proofErr w:type="spellEnd"/>
            <w:proofErr w:type="gramEnd"/>
            <w:r w:rsidRPr="00B56C55">
              <w:rPr>
                <w:rFonts w:ascii="Times New Roman" w:eastAsia="Times New Roman" w:hAnsi="Times New Roman" w:cs="Times New Roman"/>
                <w:color w:val="000000"/>
                <w:sz w:val="16"/>
                <w:szCs w:val="16"/>
                <w:lang w:eastAsia="tr-TR"/>
              </w:rPr>
              <w:t xml:space="preserve"> durumlarda görevler ayrılığı ilkesini uyguladığınızı açıklayınız.</w:t>
            </w:r>
          </w:p>
        </w:tc>
        <w:tc>
          <w:tcPr>
            <w:tcW w:w="875" w:type="dxa"/>
            <w:vAlign w:val="center"/>
            <w:hideMark/>
          </w:tcPr>
          <w:p w14:paraId="3FBC9A86"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80</w:t>
            </w:r>
          </w:p>
        </w:tc>
        <w:tc>
          <w:tcPr>
            <w:tcW w:w="874" w:type="dxa"/>
            <w:vAlign w:val="center"/>
            <w:hideMark/>
          </w:tcPr>
          <w:p w14:paraId="4180E1B8"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0</w:t>
            </w:r>
          </w:p>
        </w:tc>
        <w:tc>
          <w:tcPr>
            <w:tcW w:w="954" w:type="dxa"/>
            <w:vAlign w:val="center"/>
            <w:hideMark/>
          </w:tcPr>
          <w:p w14:paraId="08601DEC"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10</w:t>
            </w:r>
          </w:p>
        </w:tc>
        <w:tc>
          <w:tcPr>
            <w:tcW w:w="160" w:type="dxa"/>
            <w:vAlign w:val="center"/>
            <w:hideMark/>
          </w:tcPr>
          <w:p w14:paraId="6A68A48C" w14:textId="77777777" w:rsidR="00912F5B" w:rsidRPr="00B56C55"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 </w:t>
            </w:r>
          </w:p>
        </w:tc>
      </w:tr>
      <w:tr w:rsidR="00912F5B" w:rsidRPr="00B56C55" w14:paraId="64CB307C" w14:textId="77777777" w:rsidTr="00D63D92">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2A0E942F"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7</w:t>
            </w:r>
          </w:p>
        </w:tc>
        <w:tc>
          <w:tcPr>
            <w:tcW w:w="5280" w:type="dxa"/>
            <w:vAlign w:val="center"/>
            <w:hideMark/>
          </w:tcPr>
          <w:p w14:paraId="0C57AAA4" w14:textId="77777777" w:rsidR="00912F5B" w:rsidRPr="00B56C55"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B56C55">
              <w:rPr>
                <w:rFonts w:ascii="Times New Roman" w:eastAsia="Times New Roman" w:hAnsi="Times New Roman" w:cs="Times New Roman"/>
                <w:color w:val="000000"/>
                <w:sz w:val="16"/>
                <w:szCs w:val="16"/>
                <w:lang w:eastAsia="tr-TR"/>
              </w:rPr>
              <w:t xml:space="preserve">Biriminizde personel yetersizliği, geçici veya sürekli olarak görevden ayrılma, yeni bilgi sistemlerine geçiş, yöntem veya mevzuat değişiklikleri ile olağanüstü durumlar gibi faaliyetlerin sürekliliğini etkileyen nedenlere karşı önlemler alınıyor mu? </w:t>
            </w:r>
          </w:p>
        </w:tc>
        <w:tc>
          <w:tcPr>
            <w:tcW w:w="875" w:type="dxa"/>
            <w:vAlign w:val="center"/>
            <w:hideMark/>
          </w:tcPr>
          <w:p w14:paraId="1A3A07B5"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71</w:t>
            </w:r>
          </w:p>
        </w:tc>
        <w:tc>
          <w:tcPr>
            <w:tcW w:w="874" w:type="dxa"/>
            <w:vAlign w:val="center"/>
            <w:hideMark/>
          </w:tcPr>
          <w:p w14:paraId="3F467216"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0</w:t>
            </w:r>
          </w:p>
        </w:tc>
        <w:tc>
          <w:tcPr>
            <w:tcW w:w="954" w:type="dxa"/>
            <w:vAlign w:val="center"/>
            <w:hideMark/>
          </w:tcPr>
          <w:p w14:paraId="0C938CD6"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12</w:t>
            </w:r>
          </w:p>
        </w:tc>
        <w:tc>
          <w:tcPr>
            <w:tcW w:w="160" w:type="dxa"/>
            <w:vAlign w:val="center"/>
            <w:hideMark/>
          </w:tcPr>
          <w:p w14:paraId="138EB53A" w14:textId="77777777" w:rsidR="00912F5B" w:rsidRPr="00B56C55"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 </w:t>
            </w:r>
          </w:p>
        </w:tc>
      </w:tr>
      <w:tr w:rsidR="00912F5B" w:rsidRPr="00B56C55" w14:paraId="502114AA" w14:textId="77777777" w:rsidTr="00D63D92">
        <w:trPr>
          <w:trHeight w:val="263"/>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620FEAA6"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8</w:t>
            </w:r>
          </w:p>
        </w:tc>
        <w:tc>
          <w:tcPr>
            <w:tcW w:w="5280" w:type="dxa"/>
            <w:vAlign w:val="center"/>
            <w:hideMark/>
          </w:tcPr>
          <w:p w14:paraId="17A9C7D6" w14:textId="77777777" w:rsidR="00912F5B" w:rsidRPr="00B56C55"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B56C55">
              <w:rPr>
                <w:rFonts w:ascii="Times New Roman" w:eastAsia="Times New Roman" w:hAnsi="Times New Roman" w:cs="Times New Roman"/>
                <w:color w:val="000000"/>
                <w:sz w:val="16"/>
                <w:szCs w:val="16"/>
                <w:lang w:eastAsia="tr-TR"/>
              </w:rPr>
              <w:t xml:space="preserve">Biriminizde </w:t>
            </w:r>
            <w:proofErr w:type="gramStart"/>
            <w:r w:rsidRPr="00B56C55">
              <w:rPr>
                <w:rFonts w:ascii="Times New Roman" w:eastAsia="Times New Roman" w:hAnsi="Times New Roman" w:cs="Times New Roman"/>
                <w:color w:val="000000"/>
                <w:sz w:val="16"/>
                <w:szCs w:val="16"/>
                <w:lang w:eastAsia="tr-TR"/>
              </w:rPr>
              <w:t>vekalet</w:t>
            </w:r>
            <w:proofErr w:type="gramEnd"/>
            <w:r w:rsidRPr="00B56C55">
              <w:rPr>
                <w:rFonts w:ascii="Times New Roman" w:eastAsia="Times New Roman" w:hAnsi="Times New Roman" w:cs="Times New Roman"/>
                <w:color w:val="000000"/>
                <w:sz w:val="16"/>
                <w:szCs w:val="16"/>
                <w:lang w:eastAsia="tr-TR"/>
              </w:rPr>
              <w:t xml:space="preserve"> sistemi etkin bir şekilde uygulanmakta mı?</w:t>
            </w:r>
          </w:p>
        </w:tc>
        <w:tc>
          <w:tcPr>
            <w:tcW w:w="875" w:type="dxa"/>
            <w:vAlign w:val="center"/>
            <w:hideMark/>
          </w:tcPr>
          <w:p w14:paraId="676414F0"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102</w:t>
            </w:r>
          </w:p>
        </w:tc>
        <w:tc>
          <w:tcPr>
            <w:tcW w:w="874" w:type="dxa"/>
            <w:vAlign w:val="center"/>
            <w:hideMark/>
          </w:tcPr>
          <w:p w14:paraId="05841DDF"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0</w:t>
            </w:r>
          </w:p>
        </w:tc>
        <w:tc>
          <w:tcPr>
            <w:tcW w:w="954" w:type="dxa"/>
            <w:vAlign w:val="center"/>
            <w:hideMark/>
          </w:tcPr>
          <w:p w14:paraId="387AAFF5"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4</w:t>
            </w:r>
          </w:p>
        </w:tc>
        <w:tc>
          <w:tcPr>
            <w:tcW w:w="160" w:type="dxa"/>
            <w:vAlign w:val="center"/>
            <w:hideMark/>
          </w:tcPr>
          <w:p w14:paraId="55BD0978" w14:textId="77777777" w:rsidR="00912F5B" w:rsidRPr="00B56C55"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 </w:t>
            </w:r>
          </w:p>
        </w:tc>
      </w:tr>
      <w:tr w:rsidR="00912F5B" w:rsidRPr="00B56C55" w14:paraId="0E989670" w14:textId="77777777" w:rsidTr="00D63D92">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20228FF5"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9</w:t>
            </w:r>
          </w:p>
        </w:tc>
        <w:tc>
          <w:tcPr>
            <w:tcW w:w="5280" w:type="dxa"/>
            <w:vAlign w:val="center"/>
            <w:hideMark/>
          </w:tcPr>
          <w:p w14:paraId="68F96771" w14:textId="77777777" w:rsidR="00912F5B" w:rsidRPr="00B56C55"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B56C55">
              <w:rPr>
                <w:rFonts w:ascii="Times New Roman" w:eastAsia="Times New Roman" w:hAnsi="Times New Roman" w:cs="Times New Roman"/>
                <w:color w:val="000000"/>
                <w:sz w:val="16"/>
                <w:szCs w:val="16"/>
                <w:lang w:eastAsia="tr-TR"/>
              </w:rPr>
              <w:t>Biriminizde görevinden ayrılan personel, yürüttüğü iş ve işlemlerin durumuna ilişkin olarak yeni görevlendirilen personele rapor veriyor mu?</w:t>
            </w:r>
          </w:p>
        </w:tc>
        <w:tc>
          <w:tcPr>
            <w:tcW w:w="875" w:type="dxa"/>
            <w:vAlign w:val="center"/>
            <w:hideMark/>
          </w:tcPr>
          <w:p w14:paraId="43025828"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72</w:t>
            </w:r>
          </w:p>
        </w:tc>
        <w:tc>
          <w:tcPr>
            <w:tcW w:w="874" w:type="dxa"/>
            <w:vAlign w:val="center"/>
            <w:hideMark/>
          </w:tcPr>
          <w:p w14:paraId="4BFCC4E8"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0</w:t>
            </w:r>
          </w:p>
        </w:tc>
        <w:tc>
          <w:tcPr>
            <w:tcW w:w="954" w:type="dxa"/>
            <w:vAlign w:val="center"/>
            <w:hideMark/>
          </w:tcPr>
          <w:p w14:paraId="3B1AD1F9"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11</w:t>
            </w:r>
          </w:p>
        </w:tc>
        <w:tc>
          <w:tcPr>
            <w:tcW w:w="160" w:type="dxa"/>
            <w:vAlign w:val="center"/>
            <w:hideMark/>
          </w:tcPr>
          <w:p w14:paraId="0EF60132" w14:textId="77777777" w:rsidR="00912F5B" w:rsidRPr="00B56C55"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 </w:t>
            </w:r>
          </w:p>
        </w:tc>
      </w:tr>
      <w:tr w:rsidR="00912F5B" w:rsidRPr="00B56C55" w14:paraId="34D6BCDD" w14:textId="77777777" w:rsidTr="00D63D92">
        <w:trPr>
          <w:trHeight w:val="416"/>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0ECFEDCE"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10</w:t>
            </w:r>
          </w:p>
        </w:tc>
        <w:tc>
          <w:tcPr>
            <w:tcW w:w="5280" w:type="dxa"/>
            <w:vAlign w:val="center"/>
            <w:hideMark/>
          </w:tcPr>
          <w:p w14:paraId="59E2A444" w14:textId="77777777" w:rsidR="00912F5B" w:rsidRPr="00B56C55"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B56C55">
              <w:rPr>
                <w:rFonts w:ascii="Times New Roman" w:eastAsia="Times New Roman" w:hAnsi="Times New Roman" w:cs="Times New Roman"/>
                <w:color w:val="000000"/>
                <w:sz w:val="16"/>
                <w:szCs w:val="16"/>
                <w:lang w:eastAsia="tr-TR"/>
              </w:rPr>
              <w:t>Biriminizde kullanılan bilgi sistemlerinin güvenliğini sağlamaya yönelik mekanizmalar var mı?</w:t>
            </w:r>
          </w:p>
        </w:tc>
        <w:tc>
          <w:tcPr>
            <w:tcW w:w="875" w:type="dxa"/>
            <w:vAlign w:val="center"/>
            <w:hideMark/>
          </w:tcPr>
          <w:p w14:paraId="66C4B9E4"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88</w:t>
            </w:r>
          </w:p>
        </w:tc>
        <w:tc>
          <w:tcPr>
            <w:tcW w:w="874" w:type="dxa"/>
            <w:vAlign w:val="center"/>
            <w:hideMark/>
          </w:tcPr>
          <w:p w14:paraId="241C3CF7"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0</w:t>
            </w:r>
          </w:p>
        </w:tc>
        <w:tc>
          <w:tcPr>
            <w:tcW w:w="954" w:type="dxa"/>
            <w:vAlign w:val="center"/>
            <w:hideMark/>
          </w:tcPr>
          <w:p w14:paraId="6A5BA11A"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5</w:t>
            </w:r>
          </w:p>
        </w:tc>
        <w:tc>
          <w:tcPr>
            <w:tcW w:w="160" w:type="dxa"/>
            <w:vAlign w:val="center"/>
            <w:hideMark/>
          </w:tcPr>
          <w:p w14:paraId="58404653" w14:textId="77777777" w:rsidR="00912F5B" w:rsidRPr="00B56C55"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 </w:t>
            </w:r>
          </w:p>
        </w:tc>
      </w:tr>
      <w:tr w:rsidR="00912F5B" w:rsidRPr="00B56C55" w14:paraId="31C2078B" w14:textId="77777777" w:rsidTr="00D63D92">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2D18348A"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bCs w:val="0"/>
                <w:color w:val="000000"/>
                <w:sz w:val="16"/>
                <w:szCs w:val="16"/>
                <w:lang w:eastAsia="tr-TR"/>
              </w:rPr>
              <w:t>11</w:t>
            </w:r>
          </w:p>
        </w:tc>
        <w:tc>
          <w:tcPr>
            <w:tcW w:w="5280" w:type="dxa"/>
            <w:vAlign w:val="center"/>
            <w:hideMark/>
          </w:tcPr>
          <w:p w14:paraId="14A46C33" w14:textId="77777777" w:rsidR="00912F5B" w:rsidRPr="00B56C55"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B56C55">
              <w:rPr>
                <w:rFonts w:ascii="Times New Roman" w:eastAsia="Times New Roman" w:hAnsi="Times New Roman" w:cs="Times New Roman"/>
                <w:color w:val="000000"/>
                <w:sz w:val="16"/>
                <w:szCs w:val="16"/>
                <w:lang w:eastAsia="tr-TR"/>
              </w:rPr>
              <w:t>Biriminizde bilgi sistemine veri ve bilgi girişi ile bunlara erişim konusunda yetkilendirmeler yapıldı mı?</w:t>
            </w:r>
          </w:p>
        </w:tc>
        <w:tc>
          <w:tcPr>
            <w:tcW w:w="875" w:type="dxa"/>
            <w:vAlign w:val="center"/>
            <w:hideMark/>
          </w:tcPr>
          <w:p w14:paraId="02D7A0BF"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96</w:t>
            </w:r>
          </w:p>
        </w:tc>
        <w:tc>
          <w:tcPr>
            <w:tcW w:w="874" w:type="dxa"/>
            <w:vAlign w:val="center"/>
            <w:hideMark/>
          </w:tcPr>
          <w:p w14:paraId="253E660D"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0</w:t>
            </w:r>
          </w:p>
        </w:tc>
        <w:tc>
          <w:tcPr>
            <w:tcW w:w="954" w:type="dxa"/>
            <w:vAlign w:val="center"/>
            <w:hideMark/>
          </w:tcPr>
          <w:p w14:paraId="65DDD012"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6</w:t>
            </w:r>
          </w:p>
        </w:tc>
        <w:tc>
          <w:tcPr>
            <w:tcW w:w="160" w:type="dxa"/>
            <w:vAlign w:val="center"/>
            <w:hideMark/>
          </w:tcPr>
          <w:p w14:paraId="09844119" w14:textId="77777777" w:rsidR="00912F5B" w:rsidRPr="00B56C55"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 </w:t>
            </w:r>
          </w:p>
        </w:tc>
      </w:tr>
      <w:tr w:rsidR="00912F5B" w:rsidRPr="00B56C55" w14:paraId="31294D62" w14:textId="77777777" w:rsidTr="00D63D92">
        <w:trPr>
          <w:trHeight w:val="557"/>
        </w:trPr>
        <w:tc>
          <w:tcPr>
            <w:cnfStyle w:val="001000000000" w:firstRow="0" w:lastRow="0" w:firstColumn="1" w:lastColumn="0" w:oddVBand="0" w:evenVBand="0" w:oddHBand="0" w:evenHBand="0" w:firstRowFirstColumn="0" w:firstRowLastColumn="0" w:lastRowFirstColumn="0" w:lastRowLastColumn="0"/>
            <w:tcW w:w="954" w:type="dxa"/>
            <w:vAlign w:val="center"/>
            <w:hideMark/>
          </w:tcPr>
          <w:p w14:paraId="7BA82075" w14:textId="77777777" w:rsidR="00912F5B" w:rsidRPr="00D63D92" w:rsidRDefault="00912F5B" w:rsidP="001979D1">
            <w:pPr>
              <w:jc w:val="center"/>
              <w:rPr>
                <w:rFonts w:ascii="Times New Roman" w:eastAsia="Times New Roman" w:hAnsi="Times New Roman" w:cs="Times New Roman"/>
                <w:b w:val="0"/>
                <w:bCs w:val="0"/>
                <w:color w:val="000000"/>
                <w:sz w:val="16"/>
                <w:szCs w:val="16"/>
                <w:lang w:eastAsia="tr-TR"/>
              </w:rPr>
            </w:pPr>
            <w:r w:rsidRPr="00D63D92">
              <w:rPr>
                <w:rFonts w:ascii="Times New Roman" w:eastAsia="Times New Roman" w:hAnsi="Times New Roman" w:cs="Times New Roman"/>
                <w:b w:val="0"/>
                <w:bCs w:val="0"/>
                <w:color w:val="000000"/>
                <w:sz w:val="16"/>
                <w:szCs w:val="16"/>
                <w:lang w:eastAsia="tr-TR"/>
              </w:rPr>
              <w:t>12</w:t>
            </w:r>
          </w:p>
        </w:tc>
        <w:tc>
          <w:tcPr>
            <w:tcW w:w="5280" w:type="dxa"/>
            <w:vAlign w:val="center"/>
            <w:hideMark/>
          </w:tcPr>
          <w:p w14:paraId="7BF214D9" w14:textId="77777777" w:rsidR="00912F5B" w:rsidRPr="00B56C55"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B56C55">
              <w:rPr>
                <w:rFonts w:ascii="Times New Roman" w:eastAsia="Times New Roman" w:hAnsi="Times New Roman" w:cs="Times New Roman"/>
                <w:color w:val="000000"/>
                <w:sz w:val="16"/>
                <w:szCs w:val="16"/>
                <w:lang w:eastAsia="tr-TR"/>
              </w:rPr>
              <w:t>Bilgi sisteminde yeterli bir yedekleme mekanizması ve teste tabi tutulmuş olağanüstü durum onarım planları/eylem planları mevcut mu?</w:t>
            </w:r>
          </w:p>
        </w:tc>
        <w:tc>
          <w:tcPr>
            <w:tcW w:w="875" w:type="dxa"/>
            <w:vAlign w:val="center"/>
            <w:hideMark/>
          </w:tcPr>
          <w:p w14:paraId="1116BBDA"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64</w:t>
            </w:r>
          </w:p>
        </w:tc>
        <w:tc>
          <w:tcPr>
            <w:tcW w:w="874" w:type="dxa"/>
            <w:vAlign w:val="center"/>
            <w:hideMark/>
          </w:tcPr>
          <w:p w14:paraId="303146C7"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0</w:t>
            </w:r>
          </w:p>
        </w:tc>
        <w:tc>
          <w:tcPr>
            <w:tcW w:w="954" w:type="dxa"/>
            <w:vAlign w:val="center"/>
            <w:hideMark/>
          </w:tcPr>
          <w:p w14:paraId="6D751D0D" w14:textId="77777777" w:rsidR="00912F5B" w:rsidRPr="00B56C55"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17</w:t>
            </w:r>
          </w:p>
        </w:tc>
        <w:tc>
          <w:tcPr>
            <w:tcW w:w="160" w:type="dxa"/>
            <w:vAlign w:val="center"/>
            <w:hideMark/>
          </w:tcPr>
          <w:p w14:paraId="40E876FB" w14:textId="77777777" w:rsidR="00912F5B" w:rsidRPr="00B56C55"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B56C55">
              <w:rPr>
                <w:rFonts w:ascii="Times New Roman" w:eastAsia="Times New Roman" w:hAnsi="Times New Roman" w:cs="Times New Roman"/>
                <w:sz w:val="16"/>
                <w:szCs w:val="16"/>
                <w:lang w:eastAsia="tr-TR"/>
              </w:rPr>
              <w:t> </w:t>
            </w:r>
          </w:p>
        </w:tc>
      </w:tr>
      <w:tr w:rsidR="00912F5B" w:rsidRPr="00B56C55" w14:paraId="77CAA613" w14:textId="77777777" w:rsidTr="00D63D9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34" w:type="dxa"/>
            <w:gridSpan w:val="2"/>
            <w:vAlign w:val="center"/>
            <w:hideMark/>
          </w:tcPr>
          <w:p w14:paraId="188A660C" w14:textId="77777777" w:rsidR="00912F5B" w:rsidRPr="00D63D92" w:rsidRDefault="00912F5B" w:rsidP="001979D1">
            <w:pPr>
              <w:jc w:val="center"/>
              <w:rPr>
                <w:rFonts w:ascii="Times New Roman" w:eastAsia="Times New Roman" w:hAnsi="Times New Roman" w:cs="Times New Roman"/>
                <w:bCs w:val="0"/>
                <w:color w:val="000000"/>
                <w:sz w:val="16"/>
                <w:szCs w:val="16"/>
                <w:lang w:eastAsia="tr-TR"/>
              </w:rPr>
            </w:pPr>
            <w:r w:rsidRPr="00D63D92">
              <w:rPr>
                <w:rFonts w:ascii="Times New Roman" w:eastAsia="Times New Roman" w:hAnsi="Times New Roman" w:cs="Times New Roman"/>
                <w:bCs w:val="0"/>
                <w:color w:val="000000"/>
                <w:sz w:val="16"/>
                <w:szCs w:val="16"/>
                <w:lang w:eastAsia="tr-TR"/>
              </w:rPr>
              <w:t xml:space="preserve">TOPLAM PUAN - KONTROL FAALİYETLERİ              </w:t>
            </w:r>
          </w:p>
        </w:tc>
        <w:tc>
          <w:tcPr>
            <w:tcW w:w="875" w:type="dxa"/>
            <w:vAlign w:val="center"/>
            <w:hideMark/>
          </w:tcPr>
          <w:p w14:paraId="10798BBE"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B56C55">
              <w:rPr>
                <w:rFonts w:ascii="Times New Roman" w:eastAsia="Times New Roman" w:hAnsi="Times New Roman" w:cs="Times New Roman"/>
                <w:b/>
                <w:bCs/>
                <w:sz w:val="16"/>
                <w:szCs w:val="16"/>
                <w:lang w:eastAsia="tr-TR"/>
              </w:rPr>
              <w:t>899</w:t>
            </w:r>
          </w:p>
        </w:tc>
        <w:tc>
          <w:tcPr>
            <w:tcW w:w="874" w:type="dxa"/>
            <w:vAlign w:val="center"/>
            <w:hideMark/>
          </w:tcPr>
          <w:p w14:paraId="21F2A00A"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B56C55">
              <w:rPr>
                <w:rFonts w:ascii="Times New Roman" w:eastAsia="Times New Roman" w:hAnsi="Times New Roman" w:cs="Times New Roman"/>
                <w:b/>
                <w:bCs/>
                <w:sz w:val="16"/>
                <w:szCs w:val="16"/>
                <w:lang w:eastAsia="tr-TR"/>
              </w:rPr>
              <w:t>0</w:t>
            </w:r>
          </w:p>
        </w:tc>
        <w:tc>
          <w:tcPr>
            <w:tcW w:w="954" w:type="dxa"/>
            <w:vAlign w:val="center"/>
            <w:hideMark/>
          </w:tcPr>
          <w:p w14:paraId="73F252F5"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B56C55">
              <w:rPr>
                <w:rFonts w:ascii="Times New Roman" w:eastAsia="Times New Roman" w:hAnsi="Times New Roman" w:cs="Times New Roman"/>
                <w:b/>
                <w:bCs/>
                <w:sz w:val="16"/>
                <w:szCs w:val="16"/>
                <w:lang w:eastAsia="tr-TR"/>
              </w:rPr>
              <w:t>146</w:t>
            </w:r>
          </w:p>
        </w:tc>
        <w:tc>
          <w:tcPr>
            <w:tcW w:w="160" w:type="dxa"/>
            <w:vAlign w:val="center"/>
            <w:hideMark/>
          </w:tcPr>
          <w:p w14:paraId="32656B1B" w14:textId="77777777" w:rsidR="00912F5B" w:rsidRPr="00B56C55"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B56C55">
              <w:rPr>
                <w:rFonts w:ascii="Times New Roman" w:eastAsia="Times New Roman" w:hAnsi="Times New Roman" w:cs="Times New Roman"/>
                <w:b/>
                <w:bCs/>
                <w:sz w:val="16"/>
                <w:szCs w:val="16"/>
                <w:lang w:eastAsia="tr-TR"/>
              </w:rPr>
              <w:t>1045</w:t>
            </w:r>
          </w:p>
        </w:tc>
      </w:tr>
      <w:tr w:rsidR="00912F5B" w:rsidRPr="00B56C55" w14:paraId="74D48C2C" w14:textId="77777777" w:rsidTr="00D63D92">
        <w:trPr>
          <w:trHeight w:val="280"/>
        </w:trPr>
        <w:tc>
          <w:tcPr>
            <w:cnfStyle w:val="001000000000" w:firstRow="0" w:lastRow="0" w:firstColumn="1" w:lastColumn="0" w:oddVBand="0" w:evenVBand="0" w:oddHBand="0" w:evenHBand="0" w:firstRowFirstColumn="0" w:firstRowLastColumn="0" w:lastRowFirstColumn="0" w:lastRowLastColumn="0"/>
            <w:tcW w:w="6234" w:type="dxa"/>
            <w:gridSpan w:val="2"/>
            <w:vAlign w:val="center"/>
            <w:hideMark/>
          </w:tcPr>
          <w:p w14:paraId="34521ABE" w14:textId="77777777" w:rsidR="00912F5B" w:rsidRPr="00D63D92" w:rsidRDefault="00912F5B" w:rsidP="001979D1">
            <w:pPr>
              <w:jc w:val="center"/>
              <w:rPr>
                <w:rFonts w:ascii="Times New Roman" w:eastAsia="Times New Roman" w:hAnsi="Times New Roman" w:cs="Times New Roman"/>
                <w:bCs w:val="0"/>
                <w:color w:val="000000"/>
                <w:sz w:val="16"/>
                <w:szCs w:val="16"/>
                <w:lang w:eastAsia="tr-TR"/>
              </w:rPr>
            </w:pPr>
            <w:r w:rsidRPr="00D63D92">
              <w:rPr>
                <w:rFonts w:ascii="Times New Roman" w:eastAsia="Times New Roman" w:hAnsi="Times New Roman" w:cs="Times New Roman"/>
                <w:bCs w:val="0"/>
                <w:color w:val="000000"/>
                <w:sz w:val="16"/>
                <w:szCs w:val="16"/>
                <w:lang w:eastAsia="tr-TR"/>
              </w:rPr>
              <w:t xml:space="preserve">TOPLAM PUANIN YÜZDELİK DEĞERİ  - KONTROL FAALİYETLERİ            </w:t>
            </w:r>
          </w:p>
        </w:tc>
        <w:tc>
          <w:tcPr>
            <w:tcW w:w="875" w:type="dxa"/>
            <w:vAlign w:val="center"/>
            <w:hideMark/>
          </w:tcPr>
          <w:p w14:paraId="4CD8BDF8" w14:textId="77777777" w:rsidR="00912F5B" w:rsidRPr="00B56C55"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B56C55">
              <w:rPr>
                <w:rFonts w:ascii="Times New Roman" w:eastAsia="Times New Roman" w:hAnsi="Times New Roman" w:cs="Times New Roman"/>
                <w:b/>
                <w:bCs/>
                <w:sz w:val="16"/>
                <w:szCs w:val="16"/>
                <w:lang w:eastAsia="tr-TR"/>
              </w:rPr>
              <w:t> </w:t>
            </w:r>
          </w:p>
        </w:tc>
        <w:tc>
          <w:tcPr>
            <w:tcW w:w="874" w:type="dxa"/>
            <w:vAlign w:val="center"/>
            <w:hideMark/>
          </w:tcPr>
          <w:p w14:paraId="31FCAFDB" w14:textId="77777777" w:rsidR="00912F5B" w:rsidRPr="00B56C55"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B56C55">
              <w:rPr>
                <w:rFonts w:ascii="Times New Roman" w:eastAsia="Times New Roman" w:hAnsi="Times New Roman" w:cs="Times New Roman"/>
                <w:b/>
                <w:bCs/>
                <w:sz w:val="16"/>
                <w:szCs w:val="16"/>
                <w:lang w:eastAsia="tr-TR"/>
              </w:rPr>
              <w:t> </w:t>
            </w:r>
          </w:p>
        </w:tc>
        <w:tc>
          <w:tcPr>
            <w:tcW w:w="954" w:type="dxa"/>
            <w:vAlign w:val="center"/>
            <w:hideMark/>
          </w:tcPr>
          <w:p w14:paraId="45F33974" w14:textId="77777777" w:rsidR="00912F5B" w:rsidRPr="00B56C55"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B56C55">
              <w:rPr>
                <w:rFonts w:ascii="Times New Roman" w:eastAsia="Times New Roman" w:hAnsi="Times New Roman" w:cs="Times New Roman"/>
                <w:b/>
                <w:bCs/>
                <w:sz w:val="16"/>
                <w:szCs w:val="16"/>
                <w:lang w:eastAsia="tr-TR"/>
              </w:rPr>
              <w:t> </w:t>
            </w:r>
          </w:p>
        </w:tc>
        <w:tc>
          <w:tcPr>
            <w:tcW w:w="160" w:type="dxa"/>
            <w:vAlign w:val="center"/>
            <w:hideMark/>
          </w:tcPr>
          <w:p w14:paraId="1EEFE944" w14:textId="3A2B8E7B" w:rsidR="00912F5B" w:rsidRPr="00B56C55" w:rsidRDefault="003D1E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69,11</w:t>
            </w:r>
          </w:p>
        </w:tc>
      </w:tr>
    </w:tbl>
    <w:p w14:paraId="19127636" w14:textId="1602ACB4" w:rsidR="00912F5B" w:rsidRDefault="00C702FE" w:rsidP="00781D78">
      <w:pPr>
        <w:pStyle w:val="Balk2"/>
        <w:numPr>
          <w:ilvl w:val="1"/>
          <w:numId w:val="17"/>
        </w:numPr>
        <w:spacing w:line="360" w:lineRule="auto"/>
        <w:rPr>
          <w:rFonts w:ascii="Times New Roman" w:hAnsi="Times New Roman" w:cs="Times New Roman"/>
          <w:b/>
          <w:color w:val="auto"/>
          <w:sz w:val="24"/>
        </w:rPr>
      </w:pPr>
      <w:r>
        <w:rPr>
          <w:rFonts w:ascii="Times New Roman" w:hAnsi="Times New Roman" w:cs="Times New Roman"/>
          <w:b/>
          <w:color w:val="auto"/>
          <w:sz w:val="24"/>
        </w:rPr>
        <w:lastRenderedPageBreak/>
        <w:t xml:space="preserve"> </w:t>
      </w:r>
      <w:bookmarkStart w:id="24" w:name="_Toc193791854"/>
      <w:r w:rsidR="00912F5B" w:rsidRPr="006C4D6D">
        <w:rPr>
          <w:rFonts w:ascii="Times New Roman" w:hAnsi="Times New Roman" w:cs="Times New Roman"/>
          <w:b/>
          <w:color w:val="auto"/>
          <w:sz w:val="24"/>
        </w:rPr>
        <w:t>Bilgi ve İletişim</w:t>
      </w:r>
      <w:bookmarkEnd w:id="24"/>
    </w:p>
    <w:p w14:paraId="744DC3C4" w14:textId="77777777" w:rsidR="00912F5B" w:rsidRPr="001979D1" w:rsidRDefault="00912F5B" w:rsidP="00912F5B">
      <w:pPr>
        <w:spacing w:line="360" w:lineRule="auto"/>
        <w:ind w:firstLine="360"/>
        <w:jc w:val="both"/>
        <w:rPr>
          <w:rFonts w:ascii="Times New Roman" w:hAnsi="Times New Roman" w:cs="Times New Roman"/>
          <w:sz w:val="24"/>
          <w:szCs w:val="24"/>
        </w:rPr>
      </w:pPr>
      <w:r w:rsidRPr="001979D1">
        <w:rPr>
          <w:rFonts w:ascii="Times New Roman" w:hAnsi="Times New Roman" w:cs="Times New Roman"/>
          <w:sz w:val="24"/>
          <w:szCs w:val="24"/>
        </w:rPr>
        <w:t>İç Kontrol Sisteminin dördüncü bileşeni olan bilgi ve iletişim; kontrol ortamı, risk değerlendirme, kontrol faaliyetleri ve izleme arasındaki bağlantıyı bilgi paylaşımı ve iletişim yoluyla sağlar. Bilgi ve iletişim, gerekli bilginin ihtiyaç duyan kişiye belirli bir formatta ve zamanında iletilmesini sağlayacak bilgi, iletişim ve kayıt sistemini içerir. Ayrıca bilgi ve iletişim; yalnızca bilginin üretim ve transferi aşamalarını değil aynı zamanda üretilen bilgi, belge ve dokümanların kaydedilmesi, dosyalanma, arşivlenme ve muhafaza edilme faaliyetlerini de kapsamaktadır.</w:t>
      </w:r>
    </w:p>
    <w:p w14:paraId="665C2159" w14:textId="79D42420" w:rsidR="00912F5B" w:rsidRPr="001979D1" w:rsidRDefault="00912F5B" w:rsidP="00912F5B">
      <w:pPr>
        <w:spacing w:after="0" w:line="360" w:lineRule="auto"/>
        <w:ind w:firstLine="360"/>
        <w:jc w:val="both"/>
        <w:rPr>
          <w:rFonts w:ascii="Times New Roman" w:hAnsi="Times New Roman" w:cs="Times New Roman"/>
          <w:sz w:val="24"/>
          <w:szCs w:val="24"/>
        </w:rPr>
      </w:pPr>
      <w:bookmarkStart w:id="25" w:name="_Toc150333698"/>
      <w:r w:rsidRPr="001979D1">
        <w:rPr>
          <w:rFonts w:ascii="Times New Roman" w:hAnsi="Times New Roman" w:cs="Times New Roman"/>
          <w:sz w:val="24"/>
          <w:szCs w:val="24"/>
        </w:rPr>
        <w:t>Üniversitemiz bilgi ve iletişim bileşenine ilişkin soru formu analizi Tablo 5’de gösterilmektedir</w:t>
      </w:r>
      <w:bookmarkEnd w:id="25"/>
      <w:r w:rsidRPr="001979D1">
        <w:rPr>
          <w:rFonts w:ascii="Times New Roman" w:hAnsi="Times New Roman" w:cs="Times New Roman"/>
          <w:sz w:val="24"/>
          <w:szCs w:val="24"/>
        </w:rPr>
        <w:t xml:space="preserve">. </w:t>
      </w:r>
      <w:r w:rsidR="00DA4801" w:rsidRPr="0031473B">
        <w:rPr>
          <w:rFonts w:ascii="Times New Roman" w:hAnsi="Times New Roman" w:cs="Times New Roman"/>
          <w:sz w:val="24"/>
          <w:szCs w:val="24"/>
        </w:rPr>
        <w:t>Üniversitemiz birimleri tarafından sorulara verilen cevaplar</w:t>
      </w:r>
      <w:r w:rsidR="00DA4801">
        <w:rPr>
          <w:rFonts w:ascii="Times New Roman" w:hAnsi="Times New Roman" w:cs="Times New Roman"/>
          <w:sz w:val="24"/>
          <w:szCs w:val="24"/>
        </w:rPr>
        <w:t>ın toplam puanının aritmetik ortalaması alınmak suretiyle soru formu</w:t>
      </w:r>
      <w:r w:rsidR="00DA4801" w:rsidRPr="0031473B">
        <w:rPr>
          <w:rFonts w:ascii="Times New Roman" w:hAnsi="Times New Roman" w:cs="Times New Roman"/>
          <w:sz w:val="24"/>
          <w:szCs w:val="24"/>
        </w:rPr>
        <w:t xml:space="preserve"> </w:t>
      </w:r>
      <w:r w:rsidR="00DA4801">
        <w:rPr>
          <w:rFonts w:ascii="Times New Roman" w:hAnsi="Times New Roman" w:cs="Times New Roman"/>
          <w:sz w:val="24"/>
          <w:szCs w:val="24"/>
        </w:rPr>
        <w:t>analiz edildiğinde</w:t>
      </w:r>
      <w:r w:rsidRPr="001979D1">
        <w:rPr>
          <w:rFonts w:ascii="Times New Roman" w:hAnsi="Times New Roman" w:cs="Times New Roman"/>
          <w:sz w:val="24"/>
          <w:szCs w:val="24"/>
        </w:rPr>
        <w:t xml:space="preserve"> bilgi ve iletişim bileşeni toplam yüzdelik puanı </w:t>
      </w:r>
      <w:r w:rsidR="00945A43">
        <w:rPr>
          <w:rFonts w:ascii="Times New Roman" w:hAnsi="Times New Roman" w:cs="Times New Roman"/>
          <w:bCs/>
          <w:sz w:val="24"/>
          <w:szCs w:val="24"/>
        </w:rPr>
        <w:t>75,</w:t>
      </w:r>
      <w:r w:rsidR="00781D78">
        <w:rPr>
          <w:rFonts w:ascii="Times New Roman" w:hAnsi="Times New Roman" w:cs="Times New Roman"/>
          <w:bCs/>
          <w:sz w:val="24"/>
          <w:szCs w:val="24"/>
        </w:rPr>
        <w:t>90</w:t>
      </w:r>
      <w:r w:rsidRPr="001979D1">
        <w:rPr>
          <w:rFonts w:ascii="Times New Roman" w:hAnsi="Times New Roman" w:cs="Times New Roman"/>
          <w:sz w:val="24"/>
          <w:szCs w:val="24"/>
        </w:rPr>
        <w:t xml:space="preserve"> olarak hesaplanmıştır. Bu sonuç, Üniversitemizde bilgi ve iletişim bileşeninin gelişiminin yüksek seviyede olduğunu</w:t>
      </w:r>
      <w:r w:rsidR="00AB3E2D">
        <w:rPr>
          <w:rFonts w:ascii="Times New Roman" w:hAnsi="Times New Roman" w:cs="Times New Roman"/>
          <w:sz w:val="24"/>
          <w:szCs w:val="24"/>
        </w:rPr>
        <w:t>n,</w:t>
      </w:r>
      <w:r w:rsidRPr="001979D1">
        <w:rPr>
          <w:rFonts w:ascii="Times New Roman" w:hAnsi="Times New Roman" w:cs="Times New Roman"/>
          <w:sz w:val="24"/>
          <w:szCs w:val="24"/>
        </w:rPr>
        <w:t xml:space="preserve"> bilgi ve iletişime ilişkin mekanizmaların yerleştiğinin göstergesidir. Bileşen kapsamında gerçekleştirilen çalışmaların daha ileri düzeye taşınması adına gerekli planlamanın yapılması uygun görülmektedir.</w:t>
      </w:r>
    </w:p>
    <w:p w14:paraId="777849F1" w14:textId="2382B4F7" w:rsidR="00781D78" w:rsidRDefault="00781D78">
      <w:pPr>
        <w:rPr>
          <w:rFonts w:ascii="Times New Roman" w:hAnsi="Times New Roman" w:cs="Times New Roman"/>
          <w:b/>
          <w:i/>
          <w:sz w:val="24"/>
          <w:szCs w:val="24"/>
        </w:rPr>
      </w:pPr>
      <w:r>
        <w:rPr>
          <w:rFonts w:ascii="Times New Roman" w:hAnsi="Times New Roman" w:cs="Times New Roman"/>
          <w:b/>
          <w:i/>
          <w:sz w:val="24"/>
          <w:szCs w:val="24"/>
        </w:rPr>
        <w:br w:type="page"/>
      </w:r>
    </w:p>
    <w:p w14:paraId="5CB990FE" w14:textId="1834EF5F" w:rsidR="00912F5B" w:rsidRPr="00F42514" w:rsidRDefault="00912F5B" w:rsidP="00912F5B">
      <w:pPr>
        <w:pStyle w:val="ResimYazs"/>
        <w:keepNext/>
        <w:spacing w:line="360" w:lineRule="auto"/>
        <w:jc w:val="both"/>
        <w:rPr>
          <w:rFonts w:ascii="Times New Roman" w:hAnsi="Times New Roman" w:cs="Times New Roman"/>
          <w:b/>
          <w:i w:val="0"/>
          <w:color w:val="auto"/>
          <w:sz w:val="24"/>
          <w:szCs w:val="24"/>
        </w:rPr>
      </w:pPr>
      <w:bookmarkStart w:id="26" w:name="_Toc193791800"/>
      <w:r w:rsidRPr="00F42514">
        <w:rPr>
          <w:rFonts w:ascii="Times New Roman" w:hAnsi="Times New Roman" w:cs="Times New Roman"/>
          <w:b/>
          <w:i w:val="0"/>
          <w:color w:val="auto"/>
          <w:sz w:val="24"/>
          <w:szCs w:val="24"/>
        </w:rPr>
        <w:lastRenderedPageBreak/>
        <w:t xml:space="preserve">Tablo </w:t>
      </w:r>
      <w:r w:rsidRPr="00F42514">
        <w:rPr>
          <w:rFonts w:ascii="Times New Roman" w:hAnsi="Times New Roman" w:cs="Times New Roman"/>
          <w:b/>
          <w:i w:val="0"/>
          <w:color w:val="auto"/>
          <w:sz w:val="24"/>
          <w:szCs w:val="24"/>
        </w:rPr>
        <w:fldChar w:fldCharType="begin"/>
      </w:r>
      <w:r w:rsidRPr="00F42514">
        <w:rPr>
          <w:rFonts w:ascii="Times New Roman" w:hAnsi="Times New Roman" w:cs="Times New Roman"/>
          <w:b/>
          <w:i w:val="0"/>
          <w:color w:val="auto"/>
          <w:sz w:val="24"/>
          <w:szCs w:val="24"/>
        </w:rPr>
        <w:instrText xml:space="preserve"> SEQ Tablo \* ARABIC </w:instrText>
      </w:r>
      <w:r w:rsidRPr="00F42514">
        <w:rPr>
          <w:rFonts w:ascii="Times New Roman" w:hAnsi="Times New Roman" w:cs="Times New Roman"/>
          <w:b/>
          <w:i w:val="0"/>
          <w:color w:val="auto"/>
          <w:sz w:val="24"/>
          <w:szCs w:val="24"/>
        </w:rPr>
        <w:fldChar w:fldCharType="separate"/>
      </w:r>
      <w:r w:rsidR="000C0060">
        <w:rPr>
          <w:rFonts w:ascii="Times New Roman" w:hAnsi="Times New Roman" w:cs="Times New Roman"/>
          <w:b/>
          <w:i w:val="0"/>
          <w:noProof/>
          <w:color w:val="auto"/>
          <w:sz w:val="24"/>
          <w:szCs w:val="24"/>
        </w:rPr>
        <w:t>5</w:t>
      </w:r>
      <w:r w:rsidRPr="00F42514">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xml:space="preserve">: </w:t>
      </w:r>
      <w:r w:rsidRPr="00F42514">
        <w:rPr>
          <w:rFonts w:ascii="Times New Roman" w:hAnsi="Times New Roman" w:cs="Times New Roman"/>
          <w:b/>
          <w:i w:val="0"/>
          <w:color w:val="auto"/>
          <w:sz w:val="24"/>
          <w:szCs w:val="24"/>
        </w:rPr>
        <w:t>Bilgi ve İletişim</w:t>
      </w:r>
      <w:bookmarkEnd w:id="26"/>
    </w:p>
    <w:tbl>
      <w:tblPr>
        <w:tblStyle w:val="KlavuzuTablo4-Vurgu5"/>
        <w:tblW w:w="9097" w:type="dxa"/>
        <w:tblLook w:val="04A0" w:firstRow="1" w:lastRow="0" w:firstColumn="1" w:lastColumn="0" w:noHBand="0" w:noVBand="1"/>
      </w:tblPr>
      <w:tblGrid>
        <w:gridCol w:w="876"/>
        <w:gridCol w:w="4761"/>
        <w:gridCol w:w="815"/>
        <w:gridCol w:w="807"/>
        <w:gridCol w:w="875"/>
        <w:gridCol w:w="963"/>
      </w:tblGrid>
      <w:tr w:rsidR="00912F5B" w:rsidRPr="00802C8B" w14:paraId="008A7FC7" w14:textId="77777777" w:rsidTr="00D63D92">
        <w:trPr>
          <w:cnfStyle w:val="100000000000" w:firstRow="1" w:lastRow="0" w:firstColumn="0" w:lastColumn="0" w:oddVBand="0" w:evenVBand="0" w:oddHBand="0"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876" w:type="dxa"/>
            <w:vAlign w:val="center"/>
            <w:hideMark/>
          </w:tcPr>
          <w:p w14:paraId="55FC5696" w14:textId="77777777" w:rsidR="00912F5B" w:rsidRPr="00D63D92" w:rsidRDefault="00912F5B" w:rsidP="001979D1">
            <w:pPr>
              <w:jc w:val="center"/>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No</w:t>
            </w:r>
          </w:p>
        </w:tc>
        <w:tc>
          <w:tcPr>
            <w:tcW w:w="4761" w:type="dxa"/>
            <w:vAlign w:val="center"/>
            <w:hideMark/>
          </w:tcPr>
          <w:p w14:paraId="4C928B10"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Sorular</w:t>
            </w:r>
          </w:p>
        </w:tc>
        <w:tc>
          <w:tcPr>
            <w:tcW w:w="815" w:type="dxa"/>
            <w:textDirection w:val="btLr"/>
            <w:vAlign w:val="center"/>
            <w:hideMark/>
          </w:tcPr>
          <w:p w14:paraId="2CEDC519"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 xml:space="preserve">Evet  </w:t>
            </w:r>
          </w:p>
        </w:tc>
        <w:tc>
          <w:tcPr>
            <w:tcW w:w="807" w:type="dxa"/>
            <w:textDirection w:val="btLr"/>
            <w:vAlign w:val="center"/>
            <w:hideMark/>
          </w:tcPr>
          <w:p w14:paraId="38AF1338"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Hayır</w:t>
            </w:r>
          </w:p>
        </w:tc>
        <w:tc>
          <w:tcPr>
            <w:tcW w:w="875" w:type="dxa"/>
            <w:textDirection w:val="btLr"/>
            <w:vAlign w:val="center"/>
            <w:hideMark/>
          </w:tcPr>
          <w:p w14:paraId="2F811B98"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Geliştirilmekte</w:t>
            </w:r>
          </w:p>
        </w:tc>
        <w:tc>
          <w:tcPr>
            <w:tcW w:w="963" w:type="dxa"/>
            <w:vAlign w:val="center"/>
            <w:hideMark/>
          </w:tcPr>
          <w:p w14:paraId="070C5E4E"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Açıklama</w:t>
            </w:r>
          </w:p>
        </w:tc>
      </w:tr>
      <w:tr w:rsidR="00912F5B" w:rsidRPr="00802C8B" w14:paraId="2E22D7F6" w14:textId="77777777" w:rsidTr="00D63D92">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5637" w:type="dxa"/>
            <w:gridSpan w:val="2"/>
            <w:vAlign w:val="center"/>
          </w:tcPr>
          <w:p w14:paraId="5C549390" w14:textId="77777777" w:rsidR="00912F5B" w:rsidRPr="00802C8B" w:rsidRDefault="00912F5B" w:rsidP="001979D1">
            <w:pPr>
              <w:jc w:val="right"/>
              <w:rPr>
                <w:rFonts w:ascii="Times New Roman" w:eastAsia="Times New Roman" w:hAnsi="Times New Roman" w:cs="Times New Roman"/>
                <w:b w:val="0"/>
                <w:bCs w:val="0"/>
                <w:color w:val="000000"/>
                <w:sz w:val="16"/>
                <w:szCs w:val="16"/>
                <w:lang w:eastAsia="tr-TR"/>
              </w:rPr>
            </w:pPr>
            <w:r w:rsidRPr="00802C8B">
              <w:rPr>
                <w:rFonts w:ascii="Times New Roman" w:eastAsia="Times New Roman" w:hAnsi="Times New Roman" w:cs="Times New Roman"/>
                <w:b w:val="0"/>
                <w:bCs w:val="0"/>
                <w:color w:val="000000"/>
                <w:sz w:val="16"/>
                <w:szCs w:val="16"/>
                <w:lang w:eastAsia="tr-TR"/>
              </w:rPr>
              <w:t>Puan</w:t>
            </w:r>
          </w:p>
        </w:tc>
        <w:tc>
          <w:tcPr>
            <w:tcW w:w="815" w:type="dxa"/>
            <w:vAlign w:val="center"/>
          </w:tcPr>
          <w:p w14:paraId="33ADE3D7"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 2</w:t>
            </w:r>
          </w:p>
        </w:tc>
        <w:tc>
          <w:tcPr>
            <w:tcW w:w="807" w:type="dxa"/>
            <w:vAlign w:val="center"/>
          </w:tcPr>
          <w:p w14:paraId="310A7CF5"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0 </w:t>
            </w:r>
          </w:p>
        </w:tc>
        <w:tc>
          <w:tcPr>
            <w:tcW w:w="875" w:type="dxa"/>
            <w:vAlign w:val="center"/>
          </w:tcPr>
          <w:p w14:paraId="7A689246"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 1</w:t>
            </w:r>
          </w:p>
        </w:tc>
        <w:tc>
          <w:tcPr>
            <w:tcW w:w="963" w:type="dxa"/>
            <w:vAlign w:val="center"/>
          </w:tcPr>
          <w:p w14:paraId="18C08E61" w14:textId="77777777" w:rsidR="00912F5B" w:rsidRPr="00802C8B"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p>
        </w:tc>
      </w:tr>
      <w:tr w:rsidR="00912F5B" w:rsidRPr="00802C8B" w14:paraId="129B380A" w14:textId="77777777" w:rsidTr="00D63D92">
        <w:trPr>
          <w:trHeight w:val="221"/>
        </w:trPr>
        <w:tc>
          <w:tcPr>
            <w:cnfStyle w:val="001000000000" w:firstRow="0" w:lastRow="0" w:firstColumn="1" w:lastColumn="0" w:oddVBand="0" w:evenVBand="0" w:oddHBand="0" w:evenHBand="0" w:firstRowFirstColumn="0" w:firstRowLastColumn="0" w:lastRowFirstColumn="0" w:lastRowLastColumn="0"/>
            <w:tcW w:w="876" w:type="dxa"/>
            <w:vAlign w:val="center"/>
            <w:hideMark/>
          </w:tcPr>
          <w:p w14:paraId="09C3BF1A" w14:textId="77777777" w:rsidR="00912F5B" w:rsidRPr="00802C8B" w:rsidRDefault="00912F5B" w:rsidP="001979D1">
            <w:pPr>
              <w:jc w:val="center"/>
              <w:rPr>
                <w:rFonts w:ascii="Times New Roman" w:eastAsia="Times New Roman" w:hAnsi="Times New Roman" w:cs="Times New Roman"/>
                <w:color w:val="000000"/>
                <w:sz w:val="16"/>
                <w:szCs w:val="16"/>
                <w:lang w:eastAsia="tr-TR"/>
              </w:rPr>
            </w:pPr>
            <w:r w:rsidRPr="00802C8B">
              <w:rPr>
                <w:rFonts w:ascii="Times New Roman" w:eastAsia="Times New Roman" w:hAnsi="Times New Roman" w:cs="Times New Roman"/>
                <w:color w:val="000000"/>
                <w:sz w:val="16"/>
                <w:szCs w:val="16"/>
                <w:lang w:eastAsia="tr-TR"/>
              </w:rPr>
              <w:t> </w:t>
            </w:r>
          </w:p>
        </w:tc>
        <w:tc>
          <w:tcPr>
            <w:tcW w:w="4761" w:type="dxa"/>
            <w:vAlign w:val="center"/>
            <w:hideMark/>
          </w:tcPr>
          <w:p w14:paraId="35870DE8" w14:textId="77777777" w:rsidR="00912F5B" w:rsidRPr="00802C8B"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tr-TR"/>
              </w:rPr>
            </w:pPr>
            <w:r w:rsidRPr="00802C8B">
              <w:rPr>
                <w:rFonts w:ascii="Times New Roman" w:eastAsia="Times New Roman" w:hAnsi="Times New Roman" w:cs="Times New Roman"/>
                <w:b/>
                <w:bCs/>
                <w:color w:val="000000"/>
                <w:sz w:val="16"/>
                <w:szCs w:val="16"/>
                <w:lang w:eastAsia="tr-TR"/>
              </w:rPr>
              <w:t>BİLGİ VE İLETİŞİM</w:t>
            </w:r>
          </w:p>
        </w:tc>
        <w:tc>
          <w:tcPr>
            <w:tcW w:w="815" w:type="dxa"/>
            <w:vAlign w:val="center"/>
          </w:tcPr>
          <w:p w14:paraId="192D3F5F"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p>
        </w:tc>
        <w:tc>
          <w:tcPr>
            <w:tcW w:w="807" w:type="dxa"/>
            <w:vAlign w:val="center"/>
          </w:tcPr>
          <w:p w14:paraId="77E4DAED"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p>
        </w:tc>
        <w:tc>
          <w:tcPr>
            <w:tcW w:w="875" w:type="dxa"/>
            <w:vAlign w:val="center"/>
          </w:tcPr>
          <w:p w14:paraId="21AFB7E0"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p>
        </w:tc>
        <w:tc>
          <w:tcPr>
            <w:tcW w:w="963" w:type="dxa"/>
            <w:vAlign w:val="center"/>
            <w:hideMark/>
          </w:tcPr>
          <w:p w14:paraId="6D2DD6ED" w14:textId="77777777" w:rsidR="00912F5B" w:rsidRPr="00802C8B"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 </w:t>
            </w:r>
          </w:p>
        </w:tc>
      </w:tr>
      <w:tr w:rsidR="00912F5B" w:rsidRPr="00802C8B" w14:paraId="106B3671" w14:textId="77777777" w:rsidTr="00D63D9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76" w:type="dxa"/>
            <w:vAlign w:val="center"/>
            <w:hideMark/>
          </w:tcPr>
          <w:p w14:paraId="67C18783"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1</w:t>
            </w:r>
          </w:p>
        </w:tc>
        <w:tc>
          <w:tcPr>
            <w:tcW w:w="4761" w:type="dxa"/>
            <w:vAlign w:val="center"/>
            <w:hideMark/>
          </w:tcPr>
          <w:p w14:paraId="0678890E" w14:textId="77777777" w:rsidR="00912F5B" w:rsidRPr="00802C8B"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802C8B">
              <w:rPr>
                <w:rFonts w:ascii="Times New Roman" w:eastAsia="Times New Roman" w:hAnsi="Times New Roman" w:cs="Times New Roman"/>
                <w:color w:val="000000"/>
                <w:sz w:val="16"/>
                <w:szCs w:val="16"/>
                <w:lang w:eastAsia="tr-TR"/>
              </w:rPr>
              <w:t xml:space="preserve">Biriminizde yatay ve dikey iletişimi kapsayan yazılı, elektronik veya sözlü etkin bir iç iletişim sistemi mevcut mu? </w:t>
            </w:r>
          </w:p>
        </w:tc>
        <w:tc>
          <w:tcPr>
            <w:tcW w:w="815" w:type="dxa"/>
            <w:vAlign w:val="center"/>
            <w:hideMark/>
          </w:tcPr>
          <w:p w14:paraId="592E971B"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106</w:t>
            </w:r>
          </w:p>
        </w:tc>
        <w:tc>
          <w:tcPr>
            <w:tcW w:w="807" w:type="dxa"/>
            <w:vAlign w:val="center"/>
            <w:hideMark/>
          </w:tcPr>
          <w:p w14:paraId="6B67C969"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0</w:t>
            </w:r>
          </w:p>
        </w:tc>
        <w:tc>
          <w:tcPr>
            <w:tcW w:w="875" w:type="dxa"/>
            <w:vAlign w:val="center"/>
            <w:hideMark/>
          </w:tcPr>
          <w:p w14:paraId="07A6C2D9"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3</w:t>
            </w:r>
          </w:p>
        </w:tc>
        <w:tc>
          <w:tcPr>
            <w:tcW w:w="963" w:type="dxa"/>
            <w:vAlign w:val="center"/>
            <w:hideMark/>
          </w:tcPr>
          <w:p w14:paraId="238DC27F" w14:textId="77777777" w:rsidR="00912F5B" w:rsidRPr="00802C8B"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 </w:t>
            </w:r>
          </w:p>
        </w:tc>
      </w:tr>
      <w:tr w:rsidR="00912F5B" w:rsidRPr="00802C8B" w14:paraId="75737470" w14:textId="77777777" w:rsidTr="00D63D92">
        <w:trPr>
          <w:trHeight w:val="315"/>
        </w:trPr>
        <w:tc>
          <w:tcPr>
            <w:cnfStyle w:val="001000000000" w:firstRow="0" w:lastRow="0" w:firstColumn="1" w:lastColumn="0" w:oddVBand="0" w:evenVBand="0" w:oddHBand="0" w:evenHBand="0" w:firstRowFirstColumn="0" w:firstRowLastColumn="0" w:lastRowFirstColumn="0" w:lastRowLastColumn="0"/>
            <w:tcW w:w="876" w:type="dxa"/>
            <w:vAlign w:val="center"/>
            <w:hideMark/>
          </w:tcPr>
          <w:p w14:paraId="7C143848"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2</w:t>
            </w:r>
          </w:p>
        </w:tc>
        <w:tc>
          <w:tcPr>
            <w:tcW w:w="4761" w:type="dxa"/>
            <w:vAlign w:val="center"/>
            <w:hideMark/>
          </w:tcPr>
          <w:p w14:paraId="2EC01AF1" w14:textId="77777777" w:rsidR="00912F5B" w:rsidRPr="00802C8B"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802C8B">
              <w:rPr>
                <w:rFonts w:ascii="Times New Roman" w:eastAsia="Times New Roman" w:hAnsi="Times New Roman" w:cs="Times New Roman"/>
                <w:color w:val="000000"/>
                <w:sz w:val="16"/>
                <w:szCs w:val="16"/>
                <w:lang w:eastAsia="tr-TR"/>
              </w:rPr>
              <w:t>Biriminizde dış paydaşlar ile etkin iletişimi sağlayacak bir dış iletişim sistemi mevcut mu?</w:t>
            </w:r>
            <w:r w:rsidRPr="00802C8B">
              <w:rPr>
                <w:rFonts w:ascii="Times New Roman" w:eastAsia="Times New Roman" w:hAnsi="Times New Roman" w:cs="Times New Roman"/>
                <w:i/>
                <w:iCs/>
                <w:color w:val="000000"/>
                <w:sz w:val="16"/>
                <w:szCs w:val="16"/>
                <w:lang w:eastAsia="tr-TR"/>
              </w:rPr>
              <w:t xml:space="preserve"> </w:t>
            </w:r>
          </w:p>
        </w:tc>
        <w:tc>
          <w:tcPr>
            <w:tcW w:w="815" w:type="dxa"/>
            <w:vAlign w:val="center"/>
            <w:hideMark/>
          </w:tcPr>
          <w:p w14:paraId="1AD661E6"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86</w:t>
            </w:r>
          </w:p>
        </w:tc>
        <w:tc>
          <w:tcPr>
            <w:tcW w:w="807" w:type="dxa"/>
            <w:vAlign w:val="center"/>
            <w:hideMark/>
          </w:tcPr>
          <w:p w14:paraId="2D767FEF"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0</w:t>
            </w:r>
          </w:p>
        </w:tc>
        <w:tc>
          <w:tcPr>
            <w:tcW w:w="875" w:type="dxa"/>
            <w:vAlign w:val="center"/>
            <w:hideMark/>
          </w:tcPr>
          <w:p w14:paraId="3616C353"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8</w:t>
            </w:r>
          </w:p>
        </w:tc>
        <w:tc>
          <w:tcPr>
            <w:tcW w:w="963" w:type="dxa"/>
            <w:vAlign w:val="center"/>
            <w:hideMark/>
          </w:tcPr>
          <w:p w14:paraId="22501647" w14:textId="77777777" w:rsidR="00912F5B" w:rsidRPr="00802C8B"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 </w:t>
            </w:r>
          </w:p>
        </w:tc>
      </w:tr>
      <w:tr w:rsidR="00912F5B" w:rsidRPr="00802C8B" w14:paraId="4D7BFCF7" w14:textId="77777777" w:rsidTr="00D63D92">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876" w:type="dxa"/>
            <w:vAlign w:val="center"/>
            <w:hideMark/>
          </w:tcPr>
          <w:p w14:paraId="6946D3F0"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3</w:t>
            </w:r>
          </w:p>
        </w:tc>
        <w:tc>
          <w:tcPr>
            <w:tcW w:w="4761" w:type="dxa"/>
            <w:vAlign w:val="center"/>
            <w:hideMark/>
          </w:tcPr>
          <w:p w14:paraId="5D3D83B7" w14:textId="77777777" w:rsidR="00912F5B" w:rsidRPr="00802C8B"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802C8B">
              <w:rPr>
                <w:rFonts w:ascii="Times New Roman" w:eastAsia="Times New Roman" w:hAnsi="Times New Roman" w:cs="Times New Roman"/>
                <w:color w:val="000000"/>
                <w:sz w:val="16"/>
                <w:szCs w:val="16"/>
                <w:lang w:eastAsia="tr-TR"/>
              </w:rPr>
              <w:t>Mevcut iç ve dış iletişim sistemleri personelin ve/veya dış paydaşların beklenti, öneri ve şikâyetlerini iletmelerine imkân veriyor mu?</w:t>
            </w:r>
          </w:p>
        </w:tc>
        <w:tc>
          <w:tcPr>
            <w:tcW w:w="815" w:type="dxa"/>
            <w:vAlign w:val="center"/>
            <w:hideMark/>
          </w:tcPr>
          <w:p w14:paraId="1BF2E20B"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96</w:t>
            </w:r>
          </w:p>
        </w:tc>
        <w:tc>
          <w:tcPr>
            <w:tcW w:w="807" w:type="dxa"/>
            <w:vAlign w:val="center"/>
            <w:hideMark/>
          </w:tcPr>
          <w:p w14:paraId="4FD67C50"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0</w:t>
            </w:r>
          </w:p>
        </w:tc>
        <w:tc>
          <w:tcPr>
            <w:tcW w:w="875" w:type="dxa"/>
            <w:vAlign w:val="center"/>
            <w:hideMark/>
          </w:tcPr>
          <w:p w14:paraId="726BEB5E"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6</w:t>
            </w:r>
          </w:p>
        </w:tc>
        <w:tc>
          <w:tcPr>
            <w:tcW w:w="963" w:type="dxa"/>
            <w:vAlign w:val="center"/>
            <w:hideMark/>
          </w:tcPr>
          <w:p w14:paraId="31315AFA" w14:textId="77777777" w:rsidR="00912F5B" w:rsidRPr="00802C8B"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 </w:t>
            </w:r>
          </w:p>
        </w:tc>
      </w:tr>
      <w:tr w:rsidR="00912F5B" w:rsidRPr="00802C8B" w14:paraId="16C7361E" w14:textId="77777777" w:rsidTr="00D63D92">
        <w:trPr>
          <w:trHeight w:val="552"/>
        </w:trPr>
        <w:tc>
          <w:tcPr>
            <w:cnfStyle w:val="001000000000" w:firstRow="0" w:lastRow="0" w:firstColumn="1" w:lastColumn="0" w:oddVBand="0" w:evenVBand="0" w:oddHBand="0" w:evenHBand="0" w:firstRowFirstColumn="0" w:firstRowLastColumn="0" w:lastRowFirstColumn="0" w:lastRowLastColumn="0"/>
            <w:tcW w:w="876" w:type="dxa"/>
            <w:vAlign w:val="center"/>
            <w:hideMark/>
          </w:tcPr>
          <w:p w14:paraId="28A468E6"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4</w:t>
            </w:r>
          </w:p>
        </w:tc>
        <w:tc>
          <w:tcPr>
            <w:tcW w:w="4761" w:type="dxa"/>
            <w:vAlign w:val="center"/>
            <w:hideMark/>
          </w:tcPr>
          <w:p w14:paraId="4658F8E0" w14:textId="77777777" w:rsidR="00912F5B" w:rsidRPr="00802C8B"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802C8B">
              <w:rPr>
                <w:rFonts w:ascii="Times New Roman" w:eastAsia="Times New Roman" w:hAnsi="Times New Roman" w:cs="Times New Roman"/>
                <w:color w:val="000000"/>
                <w:sz w:val="16"/>
                <w:szCs w:val="16"/>
                <w:lang w:eastAsia="tr-TR"/>
              </w:rPr>
              <w:t xml:space="preserve">Biriminizde, personelin görev ve sorumlulukları ile birimin </w:t>
            </w:r>
            <w:proofErr w:type="gramStart"/>
            <w:r w:rsidRPr="00802C8B">
              <w:rPr>
                <w:rFonts w:ascii="Times New Roman" w:eastAsia="Times New Roman" w:hAnsi="Times New Roman" w:cs="Times New Roman"/>
                <w:color w:val="000000"/>
                <w:sz w:val="16"/>
                <w:szCs w:val="16"/>
                <w:lang w:eastAsia="tr-TR"/>
              </w:rPr>
              <w:t>misyon</w:t>
            </w:r>
            <w:proofErr w:type="gramEnd"/>
            <w:r w:rsidRPr="00802C8B">
              <w:rPr>
                <w:rFonts w:ascii="Times New Roman" w:eastAsia="Times New Roman" w:hAnsi="Times New Roman" w:cs="Times New Roman"/>
                <w:color w:val="000000"/>
                <w:sz w:val="16"/>
                <w:szCs w:val="16"/>
                <w:lang w:eastAsia="tr-TR"/>
              </w:rPr>
              <w:t xml:space="preserve"> ve hedefleri kapsamında kendisinden neler beklendiği yöneticiler tarafından yazılı olarak belirlenip ilgili personele bildiriliyor mu?</w:t>
            </w:r>
          </w:p>
        </w:tc>
        <w:tc>
          <w:tcPr>
            <w:tcW w:w="815" w:type="dxa"/>
            <w:vAlign w:val="center"/>
            <w:hideMark/>
          </w:tcPr>
          <w:p w14:paraId="5E50817D"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84</w:t>
            </w:r>
          </w:p>
        </w:tc>
        <w:tc>
          <w:tcPr>
            <w:tcW w:w="807" w:type="dxa"/>
            <w:vAlign w:val="center"/>
            <w:hideMark/>
          </w:tcPr>
          <w:p w14:paraId="518489A0"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0</w:t>
            </w:r>
          </w:p>
        </w:tc>
        <w:tc>
          <w:tcPr>
            <w:tcW w:w="875" w:type="dxa"/>
            <w:vAlign w:val="center"/>
            <w:hideMark/>
          </w:tcPr>
          <w:p w14:paraId="64A0AA92"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13</w:t>
            </w:r>
          </w:p>
        </w:tc>
        <w:tc>
          <w:tcPr>
            <w:tcW w:w="963" w:type="dxa"/>
            <w:vAlign w:val="center"/>
            <w:hideMark/>
          </w:tcPr>
          <w:p w14:paraId="02BC8F04" w14:textId="77777777" w:rsidR="00912F5B" w:rsidRPr="00802C8B"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 </w:t>
            </w:r>
          </w:p>
        </w:tc>
      </w:tr>
      <w:tr w:rsidR="00912F5B" w:rsidRPr="00802C8B" w14:paraId="3A408BBA" w14:textId="77777777" w:rsidTr="00D63D92">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876" w:type="dxa"/>
            <w:vAlign w:val="center"/>
            <w:hideMark/>
          </w:tcPr>
          <w:p w14:paraId="7373D013"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5</w:t>
            </w:r>
          </w:p>
        </w:tc>
        <w:tc>
          <w:tcPr>
            <w:tcW w:w="4761" w:type="dxa"/>
            <w:vAlign w:val="center"/>
            <w:hideMark/>
          </w:tcPr>
          <w:p w14:paraId="3D025C11" w14:textId="77777777" w:rsidR="00912F5B" w:rsidRPr="00802C8B"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802C8B">
              <w:rPr>
                <w:rFonts w:ascii="Times New Roman" w:eastAsia="Times New Roman" w:hAnsi="Times New Roman" w:cs="Times New Roman"/>
                <w:color w:val="000000"/>
                <w:sz w:val="16"/>
                <w:szCs w:val="16"/>
                <w:lang w:eastAsia="tr-TR"/>
              </w:rPr>
              <w:t xml:space="preserve">Mevcut bilgi sistemleri idare/birim tarafından belirlenmiş hedeflerin izlenmesine ve bu doğrultuda gerçekleştirilen faaliyetler üzerinde etkin bir gözetim ve değerlendirme yapılmasına imkân veriyor mu? </w:t>
            </w:r>
          </w:p>
        </w:tc>
        <w:tc>
          <w:tcPr>
            <w:tcW w:w="815" w:type="dxa"/>
            <w:vAlign w:val="center"/>
            <w:hideMark/>
          </w:tcPr>
          <w:p w14:paraId="1E92D90F"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80</w:t>
            </w:r>
          </w:p>
        </w:tc>
        <w:tc>
          <w:tcPr>
            <w:tcW w:w="807" w:type="dxa"/>
            <w:vAlign w:val="center"/>
            <w:hideMark/>
          </w:tcPr>
          <w:p w14:paraId="029DE8F9"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0</w:t>
            </w:r>
          </w:p>
        </w:tc>
        <w:tc>
          <w:tcPr>
            <w:tcW w:w="875" w:type="dxa"/>
            <w:vAlign w:val="center"/>
            <w:hideMark/>
          </w:tcPr>
          <w:p w14:paraId="7EFF47BC"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13</w:t>
            </w:r>
          </w:p>
        </w:tc>
        <w:tc>
          <w:tcPr>
            <w:tcW w:w="963" w:type="dxa"/>
            <w:vAlign w:val="center"/>
            <w:hideMark/>
          </w:tcPr>
          <w:p w14:paraId="226FE8BE" w14:textId="77777777" w:rsidR="00912F5B" w:rsidRPr="00802C8B"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 </w:t>
            </w:r>
          </w:p>
        </w:tc>
      </w:tr>
      <w:tr w:rsidR="00912F5B" w:rsidRPr="00802C8B" w14:paraId="2A28A225" w14:textId="77777777" w:rsidTr="00D63D92">
        <w:trPr>
          <w:trHeight w:val="554"/>
        </w:trPr>
        <w:tc>
          <w:tcPr>
            <w:cnfStyle w:val="001000000000" w:firstRow="0" w:lastRow="0" w:firstColumn="1" w:lastColumn="0" w:oddVBand="0" w:evenVBand="0" w:oddHBand="0" w:evenHBand="0" w:firstRowFirstColumn="0" w:firstRowLastColumn="0" w:lastRowFirstColumn="0" w:lastRowLastColumn="0"/>
            <w:tcW w:w="876" w:type="dxa"/>
            <w:vAlign w:val="center"/>
            <w:hideMark/>
          </w:tcPr>
          <w:p w14:paraId="593D3C14"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6</w:t>
            </w:r>
          </w:p>
        </w:tc>
        <w:tc>
          <w:tcPr>
            <w:tcW w:w="4761" w:type="dxa"/>
            <w:vAlign w:val="center"/>
            <w:hideMark/>
          </w:tcPr>
          <w:p w14:paraId="1D36BF7B" w14:textId="77777777" w:rsidR="00912F5B" w:rsidRPr="00802C8B"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802C8B">
              <w:rPr>
                <w:rFonts w:ascii="Times New Roman" w:eastAsia="Times New Roman" w:hAnsi="Times New Roman" w:cs="Times New Roman"/>
                <w:color w:val="000000"/>
                <w:sz w:val="16"/>
                <w:szCs w:val="16"/>
                <w:lang w:eastAsia="tr-TR"/>
              </w:rPr>
              <w:t xml:space="preserve">Biriminizde hangi raporların, kim tarafından, ne sıklıkta, ne zaman hazırlanacağı, kime sunulacağı, dayanağı ve hazırlanan raporların kim tarafından kontrol edileceği açıkça </w:t>
            </w:r>
            <w:proofErr w:type="gramStart"/>
            <w:r w:rsidRPr="00802C8B">
              <w:rPr>
                <w:rFonts w:ascii="Times New Roman" w:eastAsia="Times New Roman" w:hAnsi="Times New Roman" w:cs="Times New Roman"/>
                <w:color w:val="000000"/>
                <w:sz w:val="16"/>
                <w:szCs w:val="16"/>
                <w:lang w:eastAsia="tr-TR"/>
              </w:rPr>
              <w:t>belirlenip  personele</w:t>
            </w:r>
            <w:proofErr w:type="gramEnd"/>
            <w:r w:rsidRPr="00802C8B">
              <w:rPr>
                <w:rFonts w:ascii="Times New Roman" w:eastAsia="Times New Roman" w:hAnsi="Times New Roman" w:cs="Times New Roman"/>
                <w:color w:val="000000"/>
                <w:sz w:val="16"/>
                <w:szCs w:val="16"/>
                <w:lang w:eastAsia="tr-TR"/>
              </w:rPr>
              <w:t xml:space="preserve"> duyuruldu mu?</w:t>
            </w:r>
          </w:p>
        </w:tc>
        <w:tc>
          <w:tcPr>
            <w:tcW w:w="815" w:type="dxa"/>
            <w:vAlign w:val="center"/>
            <w:hideMark/>
          </w:tcPr>
          <w:p w14:paraId="585CA0F5"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86</w:t>
            </w:r>
          </w:p>
        </w:tc>
        <w:tc>
          <w:tcPr>
            <w:tcW w:w="807" w:type="dxa"/>
            <w:vAlign w:val="center"/>
            <w:hideMark/>
          </w:tcPr>
          <w:p w14:paraId="7497B795"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0</w:t>
            </w:r>
          </w:p>
        </w:tc>
        <w:tc>
          <w:tcPr>
            <w:tcW w:w="875" w:type="dxa"/>
            <w:vAlign w:val="center"/>
            <w:hideMark/>
          </w:tcPr>
          <w:p w14:paraId="7B6AD47F"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9</w:t>
            </w:r>
          </w:p>
        </w:tc>
        <w:tc>
          <w:tcPr>
            <w:tcW w:w="963" w:type="dxa"/>
            <w:vAlign w:val="center"/>
            <w:hideMark/>
          </w:tcPr>
          <w:p w14:paraId="4C6718A0" w14:textId="77777777" w:rsidR="00912F5B" w:rsidRPr="00802C8B"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 </w:t>
            </w:r>
          </w:p>
        </w:tc>
      </w:tr>
      <w:tr w:rsidR="00912F5B" w:rsidRPr="00802C8B" w14:paraId="2DB5AA47" w14:textId="77777777" w:rsidTr="00D63D92">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76" w:type="dxa"/>
            <w:vAlign w:val="center"/>
            <w:hideMark/>
          </w:tcPr>
          <w:p w14:paraId="73E12E1E"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7</w:t>
            </w:r>
          </w:p>
        </w:tc>
        <w:tc>
          <w:tcPr>
            <w:tcW w:w="4761" w:type="dxa"/>
            <w:vAlign w:val="center"/>
            <w:hideMark/>
          </w:tcPr>
          <w:p w14:paraId="20B33C72" w14:textId="77777777" w:rsidR="00912F5B" w:rsidRPr="00802C8B"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802C8B">
              <w:rPr>
                <w:rFonts w:ascii="Times New Roman" w:eastAsia="Times New Roman" w:hAnsi="Times New Roman" w:cs="Times New Roman"/>
                <w:color w:val="000000"/>
                <w:sz w:val="16"/>
                <w:szCs w:val="16"/>
                <w:lang w:eastAsia="tr-TR"/>
              </w:rPr>
              <w:t>Birimin iş ve işlemlerinin kaydı, sınıflandırılması, korunması ve erişimini kapsayan belirlenmiş standartlara uygun arşiv ve dokümantasyon sistemi mevcut mu?</w:t>
            </w:r>
          </w:p>
        </w:tc>
        <w:tc>
          <w:tcPr>
            <w:tcW w:w="815" w:type="dxa"/>
            <w:vAlign w:val="center"/>
            <w:hideMark/>
          </w:tcPr>
          <w:p w14:paraId="1722AB85"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98</w:t>
            </w:r>
          </w:p>
        </w:tc>
        <w:tc>
          <w:tcPr>
            <w:tcW w:w="807" w:type="dxa"/>
            <w:vAlign w:val="center"/>
            <w:hideMark/>
          </w:tcPr>
          <w:p w14:paraId="281AD972"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0</w:t>
            </w:r>
          </w:p>
        </w:tc>
        <w:tc>
          <w:tcPr>
            <w:tcW w:w="875" w:type="dxa"/>
            <w:vAlign w:val="center"/>
            <w:hideMark/>
          </w:tcPr>
          <w:p w14:paraId="2914B2DF"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6</w:t>
            </w:r>
          </w:p>
        </w:tc>
        <w:tc>
          <w:tcPr>
            <w:tcW w:w="963" w:type="dxa"/>
            <w:vAlign w:val="center"/>
            <w:hideMark/>
          </w:tcPr>
          <w:p w14:paraId="1A1EE14B" w14:textId="77777777" w:rsidR="00912F5B" w:rsidRPr="00802C8B"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 </w:t>
            </w:r>
          </w:p>
        </w:tc>
      </w:tr>
      <w:tr w:rsidR="00912F5B" w:rsidRPr="00802C8B" w14:paraId="1968DC03" w14:textId="77777777" w:rsidTr="00D63D92">
        <w:trPr>
          <w:trHeight w:val="712"/>
        </w:trPr>
        <w:tc>
          <w:tcPr>
            <w:cnfStyle w:val="001000000000" w:firstRow="0" w:lastRow="0" w:firstColumn="1" w:lastColumn="0" w:oddVBand="0" w:evenVBand="0" w:oddHBand="0" w:evenHBand="0" w:firstRowFirstColumn="0" w:firstRowLastColumn="0" w:lastRowFirstColumn="0" w:lastRowLastColumn="0"/>
            <w:tcW w:w="876" w:type="dxa"/>
            <w:vAlign w:val="center"/>
            <w:hideMark/>
          </w:tcPr>
          <w:p w14:paraId="2D5229D4"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8</w:t>
            </w:r>
          </w:p>
        </w:tc>
        <w:tc>
          <w:tcPr>
            <w:tcW w:w="4761" w:type="dxa"/>
            <w:vAlign w:val="center"/>
            <w:hideMark/>
          </w:tcPr>
          <w:p w14:paraId="441B8128" w14:textId="77777777" w:rsidR="00912F5B" w:rsidRPr="00802C8B"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802C8B">
              <w:rPr>
                <w:rFonts w:ascii="Times New Roman" w:eastAsia="Times New Roman" w:hAnsi="Times New Roman" w:cs="Times New Roman"/>
                <w:color w:val="000000"/>
                <w:sz w:val="16"/>
                <w:szCs w:val="16"/>
                <w:lang w:eastAsia="tr-TR"/>
              </w:rPr>
              <w:t>Biriminizde -elektronik ortamdakiler dâhil- gelen ve giden her türlü evrak ile daire içi haberleşmenin, iş ve işlemlerin kaydedildiği ve sınıflandırıldığı kapsamlı ve güncel bir kayıt ve dosyalama sistemi mevcut mu?</w:t>
            </w:r>
          </w:p>
        </w:tc>
        <w:tc>
          <w:tcPr>
            <w:tcW w:w="815" w:type="dxa"/>
            <w:vAlign w:val="center"/>
            <w:hideMark/>
          </w:tcPr>
          <w:p w14:paraId="6E36BEE2"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106</w:t>
            </w:r>
          </w:p>
        </w:tc>
        <w:tc>
          <w:tcPr>
            <w:tcW w:w="807" w:type="dxa"/>
            <w:vAlign w:val="center"/>
            <w:hideMark/>
          </w:tcPr>
          <w:p w14:paraId="4545DEC2"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0</w:t>
            </w:r>
          </w:p>
        </w:tc>
        <w:tc>
          <w:tcPr>
            <w:tcW w:w="875" w:type="dxa"/>
            <w:vAlign w:val="center"/>
            <w:hideMark/>
          </w:tcPr>
          <w:p w14:paraId="247F9FA8"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3</w:t>
            </w:r>
          </w:p>
        </w:tc>
        <w:tc>
          <w:tcPr>
            <w:tcW w:w="963" w:type="dxa"/>
            <w:vAlign w:val="center"/>
            <w:hideMark/>
          </w:tcPr>
          <w:p w14:paraId="4F1CA814" w14:textId="77777777" w:rsidR="00912F5B" w:rsidRPr="00802C8B"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 </w:t>
            </w:r>
          </w:p>
        </w:tc>
      </w:tr>
      <w:tr w:rsidR="00912F5B" w:rsidRPr="00802C8B" w14:paraId="3D580ADA" w14:textId="77777777" w:rsidTr="00D63D92">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876" w:type="dxa"/>
            <w:vAlign w:val="center"/>
            <w:hideMark/>
          </w:tcPr>
          <w:p w14:paraId="66CD2346"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9</w:t>
            </w:r>
          </w:p>
        </w:tc>
        <w:tc>
          <w:tcPr>
            <w:tcW w:w="4761" w:type="dxa"/>
            <w:vAlign w:val="center"/>
            <w:hideMark/>
          </w:tcPr>
          <w:p w14:paraId="66CF1982" w14:textId="77777777" w:rsidR="00912F5B" w:rsidRPr="00802C8B"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802C8B">
              <w:rPr>
                <w:rFonts w:ascii="Times New Roman" w:eastAsia="Times New Roman" w:hAnsi="Times New Roman" w:cs="Times New Roman"/>
                <w:color w:val="000000"/>
                <w:sz w:val="16"/>
                <w:szCs w:val="16"/>
                <w:lang w:eastAsia="tr-TR"/>
              </w:rPr>
              <w:t xml:space="preserve">Biriminiz personeli idare içinden ve idare dışından yapılacak ihbar ve şikâyetlere yönelik </w:t>
            </w:r>
            <w:proofErr w:type="gramStart"/>
            <w:r w:rsidRPr="00802C8B">
              <w:rPr>
                <w:rFonts w:ascii="Times New Roman" w:eastAsia="Times New Roman" w:hAnsi="Times New Roman" w:cs="Times New Roman"/>
                <w:color w:val="000000"/>
                <w:sz w:val="16"/>
                <w:szCs w:val="16"/>
                <w:lang w:eastAsia="tr-TR"/>
              </w:rPr>
              <w:t>prosedürler</w:t>
            </w:r>
            <w:proofErr w:type="gramEnd"/>
            <w:r w:rsidRPr="00802C8B">
              <w:rPr>
                <w:rFonts w:ascii="Times New Roman" w:eastAsia="Times New Roman" w:hAnsi="Times New Roman" w:cs="Times New Roman"/>
                <w:color w:val="000000"/>
                <w:sz w:val="16"/>
                <w:szCs w:val="16"/>
                <w:lang w:eastAsia="tr-TR"/>
              </w:rPr>
              <w:t xml:space="preserve"> hakkında bilgi sahibi mi?</w:t>
            </w:r>
          </w:p>
        </w:tc>
        <w:tc>
          <w:tcPr>
            <w:tcW w:w="815" w:type="dxa"/>
            <w:vAlign w:val="center"/>
            <w:hideMark/>
          </w:tcPr>
          <w:p w14:paraId="32126B57"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80</w:t>
            </w:r>
          </w:p>
        </w:tc>
        <w:tc>
          <w:tcPr>
            <w:tcW w:w="807" w:type="dxa"/>
            <w:vAlign w:val="center"/>
            <w:hideMark/>
          </w:tcPr>
          <w:p w14:paraId="07ACBDA7"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0</w:t>
            </w:r>
          </w:p>
        </w:tc>
        <w:tc>
          <w:tcPr>
            <w:tcW w:w="875" w:type="dxa"/>
            <w:vAlign w:val="center"/>
            <w:hideMark/>
          </w:tcPr>
          <w:p w14:paraId="08F4695E"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10</w:t>
            </w:r>
          </w:p>
        </w:tc>
        <w:tc>
          <w:tcPr>
            <w:tcW w:w="963" w:type="dxa"/>
            <w:vAlign w:val="center"/>
            <w:hideMark/>
          </w:tcPr>
          <w:p w14:paraId="237AE962" w14:textId="77777777" w:rsidR="00912F5B" w:rsidRPr="00802C8B"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 </w:t>
            </w:r>
          </w:p>
        </w:tc>
      </w:tr>
      <w:tr w:rsidR="00912F5B" w:rsidRPr="00802C8B" w14:paraId="312CC6F2" w14:textId="77777777" w:rsidTr="00D63D92">
        <w:trPr>
          <w:trHeight w:val="559"/>
        </w:trPr>
        <w:tc>
          <w:tcPr>
            <w:cnfStyle w:val="001000000000" w:firstRow="0" w:lastRow="0" w:firstColumn="1" w:lastColumn="0" w:oddVBand="0" w:evenVBand="0" w:oddHBand="0" w:evenHBand="0" w:firstRowFirstColumn="0" w:firstRowLastColumn="0" w:lastRowFirstColumn="0" w:lastRowLastColumn="0"/>
            <w:tcW w:w="876" w:type="dxa"/>
            <w:vAlign w:val="center"/>
            <w:hideMark/>
          </w:tcPr>
          <w:p w14:paraId="75A51426"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10</w:t>
            </w:r>
          </w:p>
        </w:tc>
        <w:tc>
          <w:tcPr>
            <w:tcW w:w="4761" w:type="dxa"/>
            <w:vAlign w:val="center"/>
            <w:hideMark/>
          </w:tcPr>
          <w:p w14:paraId="5902F688" w14:textId="77777777" w:rsidR="00912F5B" w:rsidRPr="00802C8B"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802C8B">
              <w:rPr>
                <w:rFonts w:ascii="Times New Roman" w:eastAsia="Times New Roman" w:hAnsi="Times New Roman" w:cs="Times New Roman"/>
                <w:color w:val="000000"/>
                <w:sz w:val="16"/>
                <w:szCs w:val="16"/>
                <w:lang w:eastAsia="tr-TR"/>
              </w:rPr>
              <w:t>İhbar sistemi olası veya süregelen usulsüzlük, yolsuzluk ve sorunların kurum içinden ve kurum dışından bildirilebilmesi için uygun araçlar içeriyor mu?</w:t>
            </w:r>
          </w:p>
        </w:tc>
        <w:tc>
          <w:tcPr>
            <w:tcW w:w="815" w:type="dxa"/>
            <w:vAlign w:val="center"/>
            <w:hideMark/>
          </w:tcPr>
          <w:p w14:paraId="61B89BA4"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72</w:t>
            </w:r>
          </w:p>
        </w:tc>
        <w:tc>
          <w:tcPr>
            <w:tcW w:w="807" w:type="dxa"/>
            <w:vAlign w:val="center"/>
            <w:hideMark/>
          </w:tcPr>
          <w:p w14:paraId="0237D36D"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0</w:t>
            </w:r>
          </w:p>
        </w:tc>
        <w:tc>
          <w:tcPr>
            <w:tcW w:w="875" w:type="dxa"/>
            <w:vAlign w:val="center"/>
            <w:hideMark/>
          </w:tcPr>
          <w:p w14:paraId="32B69ED7"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11</w:t>
            </w:r>
          </w:p>
        </w:tc>
        <w:tc>
          <w:tcPr>
            <w:tcW w:w="963" w:type="dxa"/>
            <w:vAlign w:val="center"/>
            <w:hideMark/>
          </w:tcPr>
          <w:p w14:paraId="22F87853" w14:textId="77777777" w:rsidR="00912F5B" w:rsidRPr="00802C8B"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 </w:t>
            </w:r>
          </w:p>
        </w:tc>
      </w:tr>
      <w:tr w:rsidR="00912F5B" w:rsidRPr="00802C8B" w14:paraId="10414001" w14:textId="77777777" w:rsidTr="00D63D92">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876" w:type="dxa"/>
            <w:vAlign w:val="center"/>
            <w:hideMark/>
          </w:tcPr>
          <w:p w14:paraId="1DD8EDA2"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11</w:t>
            </w:r>
          </w:p>
        </w:tc>
        <w:tc>
          <w:tcPr>
            <w:tcW w:w="4761" w:type="dxa"/>
            <w:vAlign w:val="center"/>
            <w:hideMark/>
          </w:tcPr>
          <w:p w14:paraId="262130C7" w14:textId="77777777" w:rsidR="00912F5B" w:rsidRPr="00802C8B"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802C8B">
              <w:rPr>
                <w:rFonts w:ascii="Times New Roman" w:eastAsia="Times New Roman" w:hAnsi="Times New Roman" w:cs="Times New Roman"/>
                <w:color w:val="000000"/>
                <w:sz w:val="16"/>
                <w:szCs w:val="16"/>
                <w:lang w:eastAsia="tr-TR"/>
              </w:rPr>
              <w:t xml:space="preserve">İhbar sistemi, bildirimde bulunan personelin güvenliğini sağlayıcı (haksız ve ayrımcı bir muameleye tabi tutulmama gibi) </w:t>
            </w:r>
            <w:proofErr w:type="gramStart"/>
            <w:r w:rsidRPr="00802C8B">
              <w:rPr>
                <w:rFonts w:ascii="Times New Roman" w:eastAsia="Times New Roman" w:hAnsi="Times New Roman" w:cs="Times New Roman"/>
                <w:color w:val="000000"/>
                <w:sz w:val="16"/>
                <w:szCs w:val="16"/>
                <w:lang w:eastAsia="tr-TR"/>
              </w:rPr>
              <w:t>prosedürler</w:t>
            </w:r>
            <w:proofErr w:type="gramEnd"/>
            <w:r w:rsidRPr="00802C8B">
              <w:rPr>
                <w:rFonts w:ascii="Times New Roman" w:eastAsia="Times New Roman" w:hAnsi="Times New Roman" w:cs="Times New Roman"/>
                <w:color w:val="000000"/>
                <w:sz w:val="16"/>
                <w:szCs w:val="16"/>
                <w:lang w:eastAsia="tr-TR"/>
              </w:rPr>
              <w:t xml:space="preserve"> içeriyor mu?</w:t>
            </w:r>
          </w:p>
        </w:tc>
        <w:tc>
          <w:tcPr>
            <w:tcW w:w="815" w:type="dxa"/>
            <w:vAlign w:val="center"/>
            <w:hideMark/>
          </w:tcPr>
          <w:p w14:paraId="6258FC5C"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60</w:t>
            </w:r>
          </w:p>
        </w:tc>
        <w:tc>
          <w:tcPr>
            <w:tcW w:w="807" w:type="dxa"/>
            <w:vAlign w:val="center"/>
            <w:hideMark/>
          </w:tcPr>
          <w:p w14:paraId="0AD64CDC"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0</w:t>
            </w:r>
          </w:p>
        </w:tc>
        <w:tc>
          <w:tcPr>
            <w:tcW w:w="875" w:type="dxa"/>
            <w:vAlign w:val="center"/>
            <w:hideMark/>
          </w:tcPr>
          <w:p w14:paraId="5A4F5BED" w14:textId="77777777" w:rsidR="00912F5B" w:rsidRPr="00802C8B"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16</w:t>
            </w:r>
          </w:p>
        </w:tc>
        <w:tc>
          <w:tcPr>
            <w:tcW w:w="963" w:type="dxa"/>
            <w:vAlign w:val="center"/>
            <w:hideMark/>
          </w:tcPr>
          <w:p w14:paraId="3186824B" w14:textId="77777777" w:rsidR="00912F5B" w:rsidRPr="00802C8B"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802C8B">
              <w:rPr>
                <w:rFonts w:ascii="Times New Roman" w:eastAsia="Times New Roman" w:hAnsi="Times New Roman" w:cs="Times New Roman"/>
                <w:sz w:val="16"/>
                <w:szCs w:val="16"/>
                <w:lang w:eastAsia="tr-TR"/>
              </w:rPr>
              <w:t> </w:t>
            </w:r>
          </w:p>
        </w:tc>
      </w:tr>
      <w:tr w:rsidR="00912F5B" w:rsidRPr="00802C8B" w14:paraId="5E08B02D" w14:textId="77777777" w:rsidTr="00D63D92">
        <w:trPr>
          <w:trHeight w:val="268"/>
        </w:trPr>
        <w:tc>
          <w:tcPr>
            <w:cnfStyle w:val="001000000000" w:firstRow="0" w:lastRow="0" w:firstColumn="1" w:lastColumn="0" w:oddVBand="0" w:evenVBand="0" w:oddHBand="0" w:evenHBand="0" w:firstRowFirstColumn="0" w:firstRowLastColumn="0" w:lastRowFirstColumn="0" w:lastRowLastColumn="0"/>
            <w:tcW w:w="5637" w:type="dxa"/>
            <w:gridSpan w:val="2"/>
            <w:vAlign w:val="center"/>
            <w:hideMark/>
          </w:tcPr>
          <w:p w14:paraId="32412827" w14:textId="77777777" w:rsidR="00912F5B" w:rsidRPr="00D63D92" w:rsidRDefault="00912F5B" w:rsidP="001979D1">
            <w:pPr>
              <w:jc w:val="center"/>
              <w:rPr>
                <w:rFonts w:ascii="Times New Roman" w:eastAsia="Times New Roman" w:hAnsi="Times New Roman" w:cs="Times New Roman"/>
                <w:bCs w:val="0"/>
                <w:color w:val="000000"/>
                <w:sz w:val="16"/>
                <w:szCs w:val="16"/>
                <w:lang w:eastAsia="tr-TR"/>
              </w:rPr>
            </w:pPr>
            <w:r w:rsidRPr="00D63D92">
              <w:rPr>
                <w:rFonts w:ascii="Times New Roman" w:eastAsia="Times New Roman" w:hAnsi="Times New Roman" w:cs="Times New Roman"/>
                <w:bCs w:val="0"/>
                <w:color w:val="000000"/>
                <w:sz w:val="16"/>
                <w:szCs w:val="16"/>
                <w:lang w:eastAsia="tr-TR"/>
              </w:rPr>
              <w:t xml:space="preserve">TOPLAM PUAN - BİLGİ VE İLETİŞİM            </w:t>
            </w:r>
          </w:p>
        </w:tc>
        <w:tc>
          <w:tcPr>
            <w:tcW w:w="815" w:type="dxa"/>
            <w:vAlign w:val="center"/>
            <w:hideMark/>
          </w:tcPr>
          <w:p w14:paraId="08AE2614"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802C8B">
              <w:rPr>
                <w:rFonts w:ascii="Times New Roman" w:eastAsia="Times New Roman" w:hAnsi="Times New Roman" w:cs="Times New Roman"/>
                <w:b/>
                <w:bCs/>
                <w:sz w:val="16"/>
                <w:szCs w:val="16"/>
                <w:lang w:eastAsia="tr-TR"/>
              </w:rPr>
              <w:t>954</w:t>
            </w:r>
          </w:p>
        </w:tc>
        <w:tc>
          <w:tcPr>
            <w:tcW w:w="807" w:type="dxa"/>
            <w:vAlign w:val="center"/>
            <w:hideMark/>
          </w:tcPr>
          <w:p w14:paraId="1BF792CD"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802C8B">
              <w:rPr>
                <w:rFonts w:ascii="Times New Roman" w:eastAsia="Times New Roman" w:hAnsi="Times New Roman" w:cs="Times New Roman"/>
                <w:b/>
                <w:bCs/>
                <w:sz w:val="16"/>
                <w:szCs w:val="16"/>
                <w:lang w:eastAsia="tr-TR"/>
              </w:rPr>
              <w:t>0</w:t>
            </w:r>
          </w:p>
        </w:tc>
        <w:tc>
          <w:tcPr>
            <w:tcW w:w="875" w:type="dxa"/>
            <w:vAlign w:val="center"/>
            <w:hideMark/>
          </w:tcPr>
          <w:p w14:paraId="03C78B88"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802C8B">
              <w:rPr>
                <w:rFonts w:ascii="Times New Roman" w:eastAsia="Times New Roman" w:hAnsi="Times New Roman" w:cs="Times New Roman"/>
                <w:b/>
                <w:bCs/>
                <w:sz w:val="16"/>
                <w:szCs w:val="16"/>
                <w:lang w:eastAsia="tr-TR"/>
              </w:rPr>
              <w:t>98</w:t>
            </w:r>
          </w:p>
        </w:tc>
        <w:tc>
          <w:tcPr>
            <w:tcW w:w="963" w:type="dxa"/>
            <w:vAlign w:val="center"/>
            <w:hideMark/>
          </w:tcPr>
          <w:p w14:paraId="194097B5" w14:textId="77777777" w:rsidR="00912F5B" w:rsidRPr="00802C8B"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802C8B">
              <w:rPr>
                <w:rFonts w:ascii="Times New Roman" w:eastAsia="Times New Roman" w:hAnsi="Times New Roman" w:cs="Times New Roman"/>
                <w:b/>
                <w:bCs/>
                <w:sz w:val="16"/>
                <w:szCs w:val="16"/>
                <w:lang w:eastAsia="tr-TR"/>
              </w:rPr>
              <w:t>1052</w:t>
            </w:r>
          </w:p>
        </w:tc>
      </w:tr>
      <w:tr w:rsidR="00912F5B" w:rsidRPr="00802C8B" w14:paraId="4D8B53F4" w14:textId="77777777" w:rsidTr="00D63D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637" w:type="dxa"/>
            <w:gridSpan w:val="2"/>
            <w:vAlign w:val="center"/>
            <w:hideMark/>
          </w:tcPr>
          <w:p w14:paraId="0E5B9BBF" w14:textId="77777777" w:rsidR="00912F5B" w:rsidRPr="00D63D92" w:rsidRDefault="00912F5B" w:rsidP="001979D1">
            <w:pPr>
              <w:jc w:val="center"/>
              <w:rPr>
                <w:rFonts w:ascii="Times New Roman" w:eastAsia="Times New Roman" w:hAnsi="Times New Roman" w:cs="Times New Roman"/>
                <w:bCs w:val="0"/>
                <w:color w:val="000000"/>
                <w:sz w:val="16"/>
                <w:szCs w:val="16"/>
                <w:lang w:eastAsia="tr-TR"/>
              </w:rPr>
            </w:pPr>
            <w:r w:rsidRPr="00D63D92">
              <w:rPr>
                <w:rFonts w:ascii="Times New Roman" w:eastAsia="Times New Roman" w:hAnsi="Times New Roman" w:cs="Times New Roman"/>
                <w:bCs w:val="0"/>
                <w:color w:val="000000"/>
                <w:sz w:val="16"/>
                <w:szCs w:val="16"/>
                <w:lang w:eastAsia="tr-TR"/>
              </w:rPr>
              <w:t xml:space="preserve">TOPLAM PUANIN YÜZDELİK DEĞERİ  - BİLGİ VE İLETİŞİM         </w:t>
            </w:r>
          </w:p>
        </w:tc>
        <w:tc>
          <w:tcPr>
            <w:tcW w:w="815" w:type="dxa"/>
            <w:vAlign w:val="center"/>
            <w:hideMark/>
          </w:tcPr>
          <w:p w14:paraId="6B72A95A" w14:textId="77777777" w:rsidR="00912F5B" w:rsidRPr="00802C8B" w:rsidRDefault="00912F5B" w:rsidP="00197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802C8B">
              <w:rPr>
                <w:rFonts w:ascii="Times New Roman" w:eastAsia="Times New Roman" w:hAnsi="Times New Roman" w:cs="Times New Roman"/>
                <w:b/>
                <w:bCs/>
                <w:sz w:val="16"/>
                <w:szCs w:val="16"/>
                <w:lang w:eastAsia="tr-TR"/>
              </w:rPr>
              <w:t> </w:t>
            </w:r>
          </w:p>
        </w:tc>
        <w:tc>
          <w:tcPr>
            <w:tcW w:w="807" w:type="dxa"/>
            <w:vAlign w:val="center"/>
            <w:hideMark/>
          </w:tcPr>
          <w:p w14:paraId="28D7E007" w14:textId="77777777" w:rsidR="00912F5B" w:rsidRPr="00802C8B" w:rsidRDefault="00912F5B" w:rsidP="00197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802C8B">
              <w:rPr>
                <w:rFonts w:ascii="Times New Roman" w:eastAsia="Times New Roman" w:hAnsi="Times New Roman" w:cs="Times New Roman"/>
                <w:b/>
                <w:bCs/>
                <w:sz w:val="16"/>
                <w:szCs w:val="16"/>
                <w:lang w:eastAsia="tr-TR"/>
              </w:rPr>
              <w:t> </w:t>
            </w:r>
          </w:p>
        </w:tc>
        <w:tc>
          <w:tcPr>
            <w:tcW w:w="875" w:type="dxa"/>
            <w:vAlign w:val="center"/>
            <w:hideMark/>
          </w:tcPr>
          <w:p w14:paraId="7CBA299B" w14:textId="77777777" w:rsidR="00912F5B" w:rsidRPr="00802C8B" w:rsidRDefault="00912F5B" w:rsidP="00197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802C8B">
              <w:rPr>
                <w:rFonts w:ascii="Times New Roman" w:eastAsia="Times New Roman" w:hAnsi="Times New Roman" w:cs="Times New Roman"/>
                <w:b/>
                <w:bCs/>
                <w:sz w:val="16"/>
                <w:szCs w:val="16"/>
                <w:lang w:eastAsia="tr-TR"/>
              </w:rPr>
              <w:t> </w:t>
            </w:r>
          </w:p>
        </w:tc>
        <w:tc>
          <w:tcPr>
            <w:tcW w:w="963" w:type="dxa"/>
            <w:vAlign w:val="center"/>
            <w:hideMark/>
          </w:tcPr>
          <w:p w14:paraId="0CDB20F0" w14:textId="255B2B5B" w:rsidR="00912F5B" w:rsidRPr="00802C8B" w:rsidRDefault="003D1E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75,90</w:t>
            </w:r>
          </w:p>
        </w:tc>
      </w:tr>
    </w:tbl>
    <w:p w14:paraId="69D8231D" w14:textId="2A6D1346" w:rsidR="001979D1" w:rsidRPr="001979D1" w:rsidRDefault="001979D1" w:rsidP="001979D1"/>
    <w:p w14:paraId="75209D64" w14:textId="74AB6757" w:rsidR="00912F5B" w:rsidRPr="00195E27" w:rsidRDefault="00C702FE" w:rsidP="00781D78">
      <w:pPr>
        <w:pStyle w:val="Balk2"/>
        <w:numPr>
          <w:ilvl w:val="1"/>
          <w:numId w:val="17"/>
        </w:numPr>
        <w:spacing w:line="360" w:lineRule="auto"/>
        <w:rPr>
          <w:rFonts w:ascii="Times New Roman" w:hAnsi="Times New Roman" w:cs="Times New Roman"/>
          <w:b/>
          <w:color w:val="auto"/>
          <w:sz w:val="24"/>
        </w:rPr>
      </w:pPr>
      <w:r>
        <w:rPr>
          <w:rFonts w:ascii="Times New Roman" w:hAnsi="Times New Roman" w:cs="Times New Roman"/>
          <w:b/>
          <w:color w:val="auto"/>
          <w:sz w:val="24"/>
        </w:rPr>
        <w:t xml:space="preserve"> </w:t>
      </w:r>
      <w:bookmarkStart w:id="27" w:name="_Toc193791855"/>
      <w:r w:rsidR="00912F5B" w:rsidRPr="006C4D6D">
        <w:rPr>
          <w:rFonts w:ascii="Times New Roman" w:hAnsi="Times New Roman" w:cs="Times New Roman"/>
          <w:b/>
          <w:color w:val="auto"/>
          <w:sz w:val="24"/>
        </w:rPr>
        <w:t>İzleme</w:t>
      </w:r>
      <w:bookmarkEnd w:id="27"/>
    </w:p>
    <w:p w14:paraId="7F42F8CA" w14:textId="76FE78FC" w:rsidR="00912F5B" w:rsidRPr="001979D1" w:rsidRDefault="00912F5B" w:rsidP="00912F5B">
      <w:pPr>
        <w:spacing w:line="360" w:lineRule="auto"/>
        <w:ind w:firstLine="360"/>
        <w:jc w:val="both"/>
        <w:rPr>
          <w:rFonts w:ascii="Times New Roman" w:hAnsi="Times New Roman" w:cs="Times New Roman"/>
          <w:sz w:val="24"/>
          <w:szCs w:val="24"/>
        </w:rPr>
      </w:pPr>
      <w:r w:rsidRPr="001979D1">
        <w:rPr>
          <w:rFonts w:ascii="Times New Roman" w:hAnsi="Times New Roman" w:cs="Times New Roman"/>
          <w:sz w:val="24"/>
          <w:szCs w:val="24"/>
        </w:rPr>
        <w:t xml:space="preserve">İzleme, iç kontrol sistem ve faaliyetlerinin doğru bir şekilde tasarlanıp tasarlanmadığının, sistemin işleyişinde hata </w:t>
      </w:r>
      <w:r w:rsidR="00AB3E2D">
        <w:rPr>
          <w:rFonts w:ascii="Times New Roman" w:hAnsi="Times New Roman" w:cs="Times New Roman"/>
          <w:sz w:val="24"/>
          <w:szCs w:val="24"/>
        </w:rPr>
        <w:t xml:space="preserve">ve/veya </w:t>
      </w:r>
      <w:r w:rsidRPr="001979D1">
        <w:rPr>
          <w:rFonts w:ascii="Times New Roman" w:hAnsi="Times New Roman" w:cs="Times New Roman"/>
          <w:sz w:val="24"/>
          <w:szCs w:val="24"/>
        </w:rPr>
        <w:t>aksaklıklar bulunup bulunmadığının, iç kontrol sisteminin yeterli olup olmadığının değerlendirilmesidir. İç kontrol amaçlarına ulaşabilmenin güvence altına alınabilmesi için yeterli bir gözetimin uygulanması gerekmektedir.</w:t>
      </w:r>
    </w:p>
    <w:p w14:paraId="474F5A23" w14:textId="77777777" w:rsidR="00912F5B" w:rsidRPr="001979D1" w:rsidRDefault="00912F5B" w:rsidP="00912F5B">
      <w:pPr>
        <w:spacing w:line="360" w:lineRule="auto"/>
        <w:ind w:firstLine="360"/>
        <w:jc w:val="both"/>
        <w:rPr>
          <w:rFonts w:ascii="Times New Roman" w:hAnsi="Times New Roman" w:cs="Times New Roman"/>
          <w:sz w:val="24"/>
          <w:szCs w:val="24"/>
        </w:rPr>
      </w:pPr>
      <w:r w:rsidRPr="001979D1">
        <w:rPr>
          <w:rFonts w:ascii="Times New Roman" w:hAnsi="Times New Roman" w:cs="Times New Roman"/>
          <w:sz w:val="24"/>
          <w:szCs w:val="24"/>
        </w:rPr>
        <w:t>İç kontrol sistemine ilişkin sorunları zamanında tespit edip giderebilmek, iç kontrol sisteminin etkinliğini düzenli aralıklarla teyit etmek ve iç kontrol güvence beyanları için kanıt oluşturmak amacıyla idarelerce yapılan iş ve işlemlerin sürekli olarak izlenmesi, gözden geçirilmesi ve değerlendirilmesi gerekmektedir.</w:t>
      </w:r>
    </w:p>
    <w:p w14:paraId="4A41DB30" w14:textId="5FBE3451" w:rsidR="00912F5B" w:rsidRPr="001979D1" w:rsidRDefault="00912F5B" w:rsidP="009672BC">
      <w:pPr>
        <w:spacing w:after="0" w:line="360" w:lineRule="auto"/>
        <w:ind w:firstLine="360"/>
        <w:jc w:val="both"/>
        <w:rPr>
          <w:rFonts w:ascii="Times New Roman" w:hAnsi="Times New Roman" w:cs="Times New Roman"/>
          <w:sz w:val="24"/>
          <w:szCs w:val="24"/>
        </w:rPr>
      </w:pPr>
      <w:bookmarkStart w:id="28" w:name="_Toc150333701"/>
      <w:r w:rsidRPr="001979D1">
        <w:rPr>
          <w:rFonts w:ascii="Times New Roman" w:hAnsi="Times New Roman" w:cs="Times New Roman"/>
          <w:sz w:val="24"/>
          <w:szCs w:val="24"/>
        </w:rPr>
        <w:t>Üniversitemiz izleme bileşenine ilişkin soru formu analizi Tablo 6’d</w:t>
      </w:r>
      <w:r w:rsidR="00AB3E2D">
        <w:rPr>
          <w:rFonts w:ascii="Times New Roman" w:hAnsi="Times New Roman" w:cs="Times New Roman"/>
          <w:sz w:val="24"/>
          <w:szCs w:val="24"/>
        </w:rPr>
        <w:t>a</w:t>
      </w:r>
      <w:r w:rsidRPr="001979D1">
        <w:rPr>
          <w:rFonts w:ascii="Times New Roman" w:hAnsi="Times New Roman" w:cs="Times New Roman"/>
          <w:sz w:val="24"/>
          <w:szCs w:val="24"/>
        </w:rPr>
        <w:t xml:space="preserve"> gösterilmektedir</w:t>
      </w:r>
      <w:bookmarkEnd w:id="28"/>
      <w:r w:rsidRPr="001979D1">
        <w:rPr>
          <w:rFonts w:ascii="Times New Roman" w:hAnsi="Times New Roman" w:cs="Times New Roman"/>
          <w:sz w:val="24"/>
          <w:szCs w:val="24"/>
        </w:rPr>
        <w:t xml:space="preserve">. </w:t>
      </w:r>
      <w:r w:rsidR="00150D6B" w:rsidRPr="0031473B">
        <w:rPr>
          <w:rFonts w:ascii="Times New Roman" w:hAnsi="Times New Roman" w:cs="Times New Roman"/>
          <w:sz w:val="24"/>
          <w:szCs w:val="24"/>
        </w:rPr>
        <w:t>Üniversitemiz birimleri tarafından sorulara verilen cevaplar</w:t>
      </w:r>
      <w:r w:rsidR="00150D6B">
        <w:rPr>
          <w:rFonts w:ascii="Times New Roman" w:hAnsi="Times New Roman" w:cs="Times New Roman"/>
          <w:sz w:val="24"/>
          <w:szCs w:val="24"/>
        </w:rPr>
        <w:t>ın toplam puanının aritmetik ortalaması alınmak suretiyle soru formu</w:t>
      </w:r>
      <w:r w:rsidR="00150D6B" w:rsidRPr="0031473B">
        <w:rPr>
          <w:rFonts w:ascii="Times New Roman" w:hAnsi="Times New Roman" w:cs="Times New Roman"/>
          <w:sz w:val="24"/>
          <w:szCs w:val="24"/>
        </w:rPr>
        <w:t xml:space="preserve"> </w:t>
      </w:r>
      <w:r w:rsidR="00150D6B">
        <w:rPr>
          <w:rFonts w:ascii="Times New Roman" w:hAnsi="Times New Roman" w:cs="Times New Roman"/>
          <w:sz w:val="24"/>
          <w:szCs w:val="24"/>
        </w:rPr>
        <w:t>analiz edildiğinde i</w:t>
      </w:r>
      <w:r w:rsidR="00150D6B" w:rsidRPr="001979D1">
        <w:rPr>
          <w:rFonts w:ascii="Times New Roman" w:hAnsi="Times New Roman" w:cs="Times New Roman"/>
          <w:sz w:val="24"/>
          <w:szCs w:val="24"/>
        </w:rPr>
        <w:t xml:space="preserve">zleme bileşeni toplam yüzdelik </w:t>
      </w:r>
      <w:r w:rsidR="00150D6B" w:rsidRPr="001979D1">
        <w:rPr>
          <w:rFonts w:ascii="Times New Roman" w:hAnsi="Times New Roman" w:cs="Times New Roman"/>
          <w:sz w:val="24"/>
          <w:szCs w:val="24"/>
        </w:rPr>
        <w:lastRenderedPageBreak/>
        <w:t>puanı</w:t>
      </w:r>
      <w:r w:rsidRPr="001979D1">
        <w:rPr>
          <w:rFonts w:ascii="Times New Roman" w:hAnsi="Times New Roman" w:cs="Times New Roman"/>
          <w:sz w:val="24"/>
          <w:szCs w:val="24"/>
        </w:rPr>
        <w:t xml:space="preserve"> </w:t>
      </w:r>
      <w:r w:rsidR="006010F2">
        <w:rPr>
          <w:rFonts w:ascii="Times New Roman" w:hAnsi="Times New Roman" w:cs="Times New Roman"/>
          <w:bCs/>
          <w:sz w:val="24"/>
          <w:szCs w:val="24"/>
        </w:rPr>
        <w:t>74,</w:t>
      </w:r>
      <w:r w:rsidR="00781D78">
        <w:rPr>
          <w:rFonts w:ascii="Times New Roman" w:hAnsi="Times New Roman" w:cs="Times New Roman"/>
          <w:bCs/>
          <w:sz w:val="24"/>
          <w:szCs w:val="24"/>
        </w:rPr>
        <w:t>15</w:t>
      </w:r>
      <w:r w:rsidRPr="001979D1">
        <w:rPr>
          <w:rFonts w:ascii="Times New Roman" w:hAnsi="Times New Roman" w:cs="Times New Roman"/>
          <w:sz w:val="24"/>
          <w:szCs w:val="24"/>
        </w:rPr>
        <w:t xml:space="preserve"> olarak hesaplanmıştır. Bu puan; Üniversitemizde izleme bileşeninin gelişiminin </w:t>
      </w:r>
      <w:r w:rsidR="003D1E3E" w:rsidRPr="00E217C1">
        <w:rPr>
          <w:rFonts w:ascii="Times New Roman" w:hAnsi="Times New Roman" w:cs="Times New Roman"/>
        </w:rPr>
        <w:t>ort</w:t>
      </w:r>
      <w:r w:rsidR="003D1E3E">
        <w:rPr>
          <w:rFonts w:ascii="Times New Roman" w:hAnsi="Times New Roman" w:cs="Times New Roman"/>
        </w:rPr>
        <w:t>a seviyede olduğunu,</w:t>
      </w:r>
      <w:r w:rsidR="003D1E3E" w:rsidRPr="00E217C1">
        <w:rPr>
          <w:rFonts w:ascii="Times New Roman" w:hAnsi="Times New Roman" w:cs="Times New Roman"/>
        </w:rPr>
        <w:t xml:space="preserve"> </w:t>
      </w:r>
      <w:r w:rsidR="003D1E3E">
        <w:rPr>
          <w:rFonts w:ascii="Times New Roman" w:hAnsi="Times New Roman" w:cs="Times New Roman"/>
        </w:rPr>
        <w:t>i</w:t>
      </w:r>
      <w:r w:rsidR="003D1E3E" w:rsidRPr="00E217C1">
        <w:rPr>
          <w:rFonts w:ascii="Times New Roman" w:hAnsi="Times New Roman" w:cs="Times New Roman"/>
        </w:rPr>
        <w:t>ç kontrol mekanizmalarının uygulanmaya başladığı</w:t>
      </w:r>
      <w:r w:rsidR="003D1E3E">
        <w:rPr>
          <w:rFonts w:ascii="Times New Roman" w:hAnsi="Times New Roman" w:cs="Times New Roman"/>
        </w:rPr>
        <w:t>nı</w:t>
      </w:r>
      <w:r w:rsidR="003D1E3E" w:rsidRPr="00E217C1">
        <w:rPr>
          <w:rFonts w:ascii="Times New Roman" w:hAnsi="Times New Roman" w:cs="Times New Roman"/>
        </w:rPr>
        <w:t xml:space="preserve"> ancak geliştirilmesi gerektiği</w:t>
      </w:r>
      <w:r w:rsidR="003D1E3E">
        <w:rPr>
          <w:rFonts w:ascii="Times New Roman" w:hAnsi="Times New Roman" w:cs="Times New Roman"/>
        </w:rPr>
        <w:t>ni</w:t>
      </w:r>
      <w:r w:rsidR="003D1E3E" w:rsidRPr="00E217C1">
        <w:rPr>
          <w:rFonts w:ascii="Times New Roman" w:hAnsi="Times New Roman" w:cs="Times New Roman"/>
        </w:rPr>
        <w:t xml:space="preserve"> </w:t>
      </w:r>
      <w:r w:rsidR="003D1E3E">
        <w:rPr>
          <w:rFonts w:ascii="Times New Roman" w:hAnsi="Times New Roman" w:cs="Times New Roman"/>
        </w:rPr>
        <w:t>göstermektedir.</w:t>
      </w:r>
      <w:r w:rsidRPr="001979D1">
        <w:rPr>
          <w:rFonts w:ascii="Times New Roman" w:hAnsi="Times New Roman" w:cs="Times New Roman"/>
          <w:sz w:val="24"/>
          <w:szCs w:val="24"/>
        </w:rPr>
        <w:t xml:space="preserve"> Bileşen kapsamında gerçekleştirilen çalışmaların daha ileri düzeye taşınması adına gerekli planlamanın yapılması uygun görülmektedir.</w:t>
      </w:r>
    </w:p>
    <w:p w14:paraId="5B829E8C" w14:textId="77777777" w:rsidR="00912F5B" w:rsidRDefault="00912F5B" w:rsidP="009672BC">
      <w:pPr>
        <w:spacing w:after="0"/>
        <w:rPr>
          <w:rFonts w:ascii="Times New Roman" w:hAnsi="Times New Roman" w:cs="Times New Roman"/>
          <w:b/>
          <w:iCs/>
          <w:sz w:val="24"/>
          <w:szCs w:val="24"/>
        </w:rPr>
      </w:pPr>
    </w:p>
    <w:p w14:paraId="3D094018" w14:textId="409DCDFB" w:rsidR="00912F5B" w:rsidRDefault="00912F5B" w:rsidP="00912F5B">
      <w:pPr>
        <w:pStyle w:val="ResimYazs"/>
        <w:keepNext/>
        <w:spacing w:line="360" w:lineRule="auto"/>
        <w:jc w:val="both"/>
        <w:rPr>
          <w:rFonts w:ascii="Times New Roman" w:hAnsi="Times New Roman" w:cs="Times New Roman"/>
          <w:b/>
          <w:i w:val="0"/>
          <w:color w:val="auto"/>
          <w:sz w:val="24"/>
          <w:szCs w:val="24"/>
        </w:rPr>
      </w:pPr>
      <w:bookmarkStart w:id="29" w:name="_Toc193791801"/>
      <w:r w:rsidRPr="00F42514">
        <w:rPr>
          <w:rFonts w:ascii="Times New Roman" w:hAnsi="Times New Roman" w:cs="Times New Roman"/>
          <w:b/>
          <w:i w:val="0"/>
          <w:color w:val="auto"/>
          <w:sz w:val="24"/>
          <w:szCs w:val="24"/>
        </w:rPr>
        <w:t xml:space="preserve">Tablo </w:t>
      </w:r>
      <w:r w:rsidRPr="00F42514">
        <w:rPr>
          <w:rFonts w:ascii="Times New Roman" w:hAnsi="Times New Roman" w:cs="Times New Roman"/>
          <w:b/>
          <w:i w:val="0"/>
          <w:color w:val="auto"/>
          <w:sz w:val="24"/>
          <w:szCs w:val="24"/>
        </w:rPr>
        <w:fldChar w:fldCharType="begin"/>
      </w:r>
      <w:r w:rsidRPr="00F42514">
        <w:rPr>
          <w:rFonts w:ascii="Times New Roman" w:hAnsi="Times New Roman" w:cs="Times New Roman"/>
          <w:b/>
          <w:i w:val="0"/>
          <w:color w:val="auto"/>
          <w:sz w:val="24"/>
          <w:szCs w:val="24"/>
        </w:rPr>
        <w:instrText xml:space="preserve"> SEQ Tablo \* ARABIC </w:instrText>
      </w:r>
      <w:r w:rsidRPr="00F42514">
        <w:rPr>
          <w:rFonts w:ascii="Times New Roman" w:hAnsi="Times New Roman" w:cs="Times New Roman"/>
          <w:b/>
          <w:i w:val="0"/>
          <w:color w:val="auto"/>
          <w:sz w:val="24"/>
          <w:szCs w:val="24"/>
        </w:rPr>
        <w:fldChar w:fldCharType="separate"/>
      </w:r>
      <w:r w:rsidR="000C0060">
        <w:rPr>
          <w:rFonts w:ascii="Times New Roman" w:hAnsi="Times New Roman" w:cs="Times New Roman"/>
          <w:b/>
          <w:i w:val="0"/>
          <w:noProof/>
          <w:color w:val="auto"/>
          <w:sz w:val="24"/>
          <w:szCs w:val="24"/>
        </w:rPr>
        <w:t>6</w:t>
      </w:r>
      <w:r w:rsidRPr="00F42514">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w:t>
      </w:r>
      <w:r w:rsidRPr="00F42514">
        <w:rPr>
          <w:rFonts w:ascii="Times New Roman" w:hAnsi="Times New Roman" w:cs="Times New Roman"/>
          <w:b/>
          <w:i w:val="0"/>
          <w:color w:val="auto"/>
          <w:sz w:val="24"/>
          <w:szCs w:val="24"/>
        </w:rPr>
        <w:t xml:space="preserve"> İzleme</w:t>
      </w:r>
      <w:bookmarkEnd w:id="29"/>
    </w:p>
    <w:tbl>
      <w:tblPr>
        <w:tblStyle w:val="KlavuzuTablo4-Vurgu5"/>
        <w:tblW w:w="9097" w:type="dxa"/>
        <w:tblLook w:val="04A0" w:firstRow="1" w:lastRow="0" w:firstColumn="1" w:lastColumn="0" w:noHBand="0" w:noVBand="1"/>
      </w:tblPr>
      <w:tblGrid>
        <w:gridCol w:w="884"/>
        <w:gridCol w:w="4816"/>
        <w:gridCol w:w="823"/>
        <w:gridCol w:w="815"/>
        <w:gridCol w:w="885"/>
        <w:gridCol w:w="874"/>
      </w:tblGrid>
      <w:tr w:rsidR="00912F5B" w:rsidRPr="007577BA" w14:paraId="43FE52E8" w14:textId="77777777" w:rsidTr="00D63D92">
        <w:trPr>
          <w:cnfStyle w:val="100000000000" w:firstRow="1" w:lastRow="0" w:firstColumn="0" w:lastColumn="0" w:oddVBand="0" w:evenVBand="0" w:oddHBand="0"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26ECAD64" w14:textId="77777777" w:rsidR="00912F5B" w:rsidRPr="00D63D92" w:rsidRDefault="00912F5B" w:rsidP="001979D1">
            <w:pPr>
              <w:jc w:val="center"/>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No</w:t>
            </w:r>
          </w:p>
        </w:tc>
        <w:tc>
          <w:tcPr>
            <w:tcW w:w="5280" w:type="dxa"/>
            <w:vAlign w:val="center"/>
            <w:hideMark/>
          </w:tcPr>
          <w:p w14:paraId="60C4928B"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Sorular</w:t>
            </w:r>
          </w:p>
        </w:tc>
        <w:tc>
          <w:tcPr>
            <w:tcW w:w="876" w:type="dxa"/>
            <w:textDirection w:val="btLr"/>
            <w:vAlign w:val="center"/>
            <w:hideMark/>
          </w:tcPr>
          <w:p w14:paraId="7036C7B1"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 xml:space="preserve">Evet  </w:t>
            </w:r>
          </w:p>
        </w:tc>
        <w:tc>
          <w:tcPr>
            <w:tcW w:w="874" w:type="dxa"/>
            <w:textDirection w:val="btLr"/>
            <w:vAlign w:val="center"/>
            <w:hideMark/>
          </w:tcPr>
          <w:p w14:paraId="0097D268"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Hayır</w:t>
            </w:r>
          </w:p>
        </w:tc>
        <w:tc>
          <w:tcPr>
            <w:tcW w:w="954" w:type="dxa"/>
            <w:textDirection w:val="btLr"/>
            <w:vAlign w:val="center"/>
            <w:hideMark/>
          </w:tcPr>
          <w:p w14:paraId="5B6F920F"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Geliştirilmekte</w:t>
            </w:r>
          </w:p>
        </w:tc>
        <w:tc>
          <w:tcPr>
            <w:tcW w:w="160" w:type="dxa"/>
            <w:vAlign w:val="center"/>
            <w:hideMark/>
          </w:tcPr>
          <w:p w14:paraId="62431EB8" w14:textId="77777777" w:rsidR="00912F5B" w:rsidRPr="00D63D92"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16"/>
                <w:szCs w:val="16"/>
                <w:lang w:eastAsia="tr-TR"/>
              </w:rPr>
            </w:pPr>
            <w:r w:rsidRPr="00D63D92">
              <w:rPr>
                <w:rFonts w:ascii="Times New Roman" w:eastAsia="Times New Roman" w:hAnsi="Times New Roman" w:cs="Times New Roman"/>
                <w:bCs w:val="0"/>
                <w:sz w:val="16"/>
                <w:szCs w:val="16"/>
                <w:lang w:eastAsia="tr-TR"/>
              </w:rPr>
              <w:t>Açıklama</w:t>
            </w:r>
          </w:p>
        </w:tc>
      </w:tr>
      <w:tr w:rsidR="00912F5B" w:rsidRPr="007577BA" w14:paraId="4D008BCC" w14:textId="77777777" w:rsidTr="00D63D9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233" w:type="dxa"/>
            <w:gridSpan w:val="2"/>
            <w:vAlign w:val="center"/>
          </w:tcPr>
          <w:p w14:paraId="0EBF74DD" w14:textId="77777777" w:rsidR="00912F5B" w:rsidRPr="007577BA" w:rsidRDefault="00912F5B" w:rsidP="001979D1">
            <w:pPr>
              <w:jc w:val="right"/>
              <w:rPr>
                <w:rFonts w:ascii="Times New Roman" w:eastAsia="Times New Roman" w:hAnsi="Times New Roman" w:cs="Times New Roman"/>
                <w:b w:val="0"/>
                <w:bCs w:val="0"/>
                <w:color w:val="000000"/>
                <w:sz w:val="16"/>
                <w:szCs w:val="16"/>
                <w:lang w:eastAsia="tr-TR"/>
              </w:rPr>
            </w:pPr>
            <w:r w:rsidRPr="007577BA">
              <w:rPr>
                <w:rFonts w:ascii="Times New Roman" w:eastAsia="Times New Roman" w:hAnsi="Times New Roman" w:cs="Times New Roman"/>
                <w:b w:val="0"/>
                <w:bCs w:val="0"/>
                <w:color w:val="000000"/>
                <w:sz w:val="16"/>
                <w:szCs w:val="16"/>
                <w:lang w:eastAsia="tr-TR"/>
              </w:rPr>
              <w:t>Puan</w:t>
            </w:r>
          </w:p>
        </w:tc>
        <w:tc>
          <w:tcPr>
            <w:tcW w:w="876" w:type="dxa"/>
            <w:vAlign w:val="center"/>
          </w:tcPr>
          <w:p w14:paraId="61F2E8F2"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2</w:t>
            </w:r>
          </w:p>
        </w:tc>
        <w:tc>
          <w:tcPr>
            <w:tcW w:w="874" w:type="dxa"/>
            <w:vAlign w:val="center"/>
          </w:tcPr>
          <w:p w14:paraId="3EDF81A0"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0 </w:t>
            </w:r>
          </w:p>
        </w:tc>
        <w:tc>
          <w:tcPr>
            <w:tcW w:w="954" w:type="dxa"/>
            <w:vAlign w:val="center"/>
          </w:tcPr>
          <w:p w14:paraId="1F7CBEAE"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1</w:t>
            </w:r>
          </w:p>
        </w:tc>
        <w:tc>
          <w:tcPr>
            <w:tcW w:w="160" w:type="dxa"/>
            <w:vAlign w:val="center"/>
          </w:tcPr>
          <w:p w14:paraId="0FABCDBD"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p>
        </w:tc>
      </w:tr>
      <w:tr w:rsidR="00912F5B" w:rsidRPr="007577BA" w14:paraId="0F5BE07D" w14:textId="77777777" w:rsidTr="00D63D92">
        <w:trPr>
          <w:trHeight w:val="385"/>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28FFFD88" w14:textId="77777777" w:rsidR="00912F5B" w:rsidRPr="007577BA" w:rsidRDefault="00912F5B" w:rsidP="001979D1">
            <w:pPr>
              <w:jc w:val="center"/>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 </w:t>
            </w:r>
          </w:p>
        </w:tc>
        <w:tc>
          <w:tcPr>
            <w:tcW w:w="5280" w:type="dxa"/>
            <w:vAlign w:val="center"/>
            <w:hideMark/>
          </w:tcPr>
          <w:p w14:paraId="7FAE1DDF" w14:textId="6BC9E22C" w:rsidR="00912F5B" w:rsidRPr="007577BA" w:rsidRDefault="00912F5B" w:rsidP="00D63D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tr-TR"/>
              </w:rPr>
            </w:pPr>
            <w:r w:rsidRPr="007577BA">
              <w:rPr>
                <w:rFonts w:ascii="Times New Roman" w:eastAsia="Times New Roman" w:hAnsi="Times New Roman" w:cs="Times New Roman"/>
                <w:b/>
                <w:bCs/>
                <w:color w:val="000000"/>
                <w:sz w:val="16"/>
                <w:szCs w:val="16"/>
                <w:lang w:eastAsia="tr-TR"/>
              </w:rPr>
              <w:t>İZLEME</w:t>
            </w:r>
          </w:p>
        </w:tc>
        <w:tc>
          <w:tcPr>
            <w:tcW w:w="876" w:type="dxa"/>
            <w:vAlign w:val="center"/>
            <w:hideMark/>
          </w:tcPr>
          <w:p w14:paraId="55BD018D"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2</w:t>
            </w:r>
          </w:p>
        </w:tc>
        <w:tc>
          <w:tcPr>
            <w:tcW w:w="874" w:type="dxa"/>
            <w:vAlign w:val="center"/>
            <w:hideMark/>
          </w:tcPr>
          <w:p w14:paraId="4EF15CB5"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0 </w:t>
            </w:r>
          </w:p>
        </w:tc>
        <w:tc>
          <w:tcPr>
            <w:tcW w:w="954" w:type="dxa"/>
            <w:vAlign w:val="center"/>
            <w:hideMark/>
          </w:tcPr>
          <w:p w14:paraId="1C7E6778"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1</w:t>
            </w:r>
          </w:p>
        </w:tc>
        <w:tc>
          <w:tcPr>
            <w:tcW w:w="160" w:type="dxa"/>
            <w:vAlign w:val="center"/>
            <w:hideMark/>
          </w:tcPr>
          <w:p w14:paraId="385426A9"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0C2727C9" w14:textId="77777777" w:rsidTr="00D63D9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52BFCCA3"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1</w:t>
            </w:r>
          </w:p>
        </w:tc>
        <w:tc>
          <w:tcPr>
            <w:tcW w:w="5280" w:type="dxa"/>
            <w:vAlign w:val="center"/>
            <w:hideMark/>
          </w:tcPr>
          <w:p w14:paraId="231A7005"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Biriminizde iç kontrolün etkili bir şekilde işleyip işlemediği konusunda yöneticilere geri bildirimde bulunmaya olanak sağlayacak toplantılar düzenleniyor mu?</w:t>
            </w:r>
          </w:p>
        </w:tc>
        <w:tc>
          <w:tcPr>
            <w:tcW w:w="876" w:type="dxa"/>
            <w:vAlign w:val="center"/>
            <w:hideMark/>
          </w:tcPr>
          <w:p w14:paraId="48482B62"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82</w:t>
            </w:r>
          </w:p>
        </w:tc>
        <w:tc>
          <w:tcPr>
            <w:tcW w:w="874" w:type="dxa"/>
            <w:vAlign w:val="center"/>
            <w:hideMark/>
          </w:tcPr>
          <w:p w14:paraId="13B537F4"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2A304DF4"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12</w:t>
            </w:r>
          </w:p>
        </w:tc>
        <w:tc>
          <w:tcPr>
            <w:tcW w:w="160" w:type="dxa"/>
            <w:vAlign w:val="center"/>
            <w:hideMark/>
          </w:tcPr>
          <w:p w14:paraId="1A2B59F7"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63F11C74" w14:textId="77777777" w:rsidTr="00D63D92">
        <w:trPr>
          <w:trHeight w:val="515"/>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552DEF55"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2</w:t>
            </w:r>
          </w:p>
        </w:tc>
        <w:tc>
          <w:tcPr>
            <w:tcW w:w="5280" w:type="dxa"/>
            <w:vAlign w:val="center"/>
            <w:hideMark/>
          </w:tcPr>
          <w:p w14:paraId="5E437B40"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Biriminizde sürekli izleme faaliyetleri etkin olarak uygulanıyor mu?</w:t>
            </w:r>
          </w:p>
        </w:tc>
        <w:tc>
          <w:tcPr>
            <w:tcW w:w="876" w:type="dxa"/>
            <w:vAlign w:val="center"/>
            <w:hideMark/>
          </w:tcPr>
          <w:p w14:paraId="5DDC2B40"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82</w:t>
            </w:r>
          </w:p>
        </w:tc>
        <w:tc>
          <w:tcPr>
            <w:tcW w:w="874" w:type="dxa"/>
            <w:vAlign w:val="center"/>
            <w:hideMark/>
          </w:tcPr>
          <w:p w14:paraId="627430C2"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1E7F5BA5"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14</w:t>
            </w:r>
          </w:p>
        </w:tc>
        <w:tc>
          <w:tcPr>
            <w:tcW w:w="160" w:type="dxa"/>
            <w:vAlign w:val="center"/>
            <w:hideMark/>
          </w:tcPr>
          <w:p w14:paraId="16EB8244"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2B9F4FF3" w14:textId="77777777" w:rsidTr="00D63D92">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33DD7F5C"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3</w:t>
            </w:r>
          </w:p>
        </w:tc>
        <w:tc>
          <w:tcPr>
            <w:tcW w:w="5280" w:type="dxa"/>
            <w:vAlign w:val="center"/>
            <w:hideMark/>
          </w:tcPr>
          <w:p w14:paraId="536BB181"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 xml:space="preserve">Biriminizde iç kontrol sistemi, yılda en az bir kez değerlendiriliyor mu? </w:t>
            </w:r>
          </w:p>
        </w:tc>
        <w:tc>
          <w:tcPr>
            <w:tcW w:w="876" w:type="dxa"/>
            <w:vAlign w:val="center"/>
            <w:hideMark/>
          </w:tcPr>
          <w:p w14:paraId="65858DD5"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84</w:t>
            </w:r>
          </w:p>
        </w:tc>
        <w:tc>
          <w:tcPr>
            <w:tcW w:w="874" w:type="dxa"/>
            <w:vAlign w:val="center"/>
            <w:hideMark/>
          </w:tcPr>
          <w:p w14:paraId="4F9F1AC4"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25D2AABF"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9</w:t>
            </w:r>
          </w:p>
        </w:tc>
        <w:tc>
          <w:tcPr>
            <w:tcW w:w="160" w:type="dxa"/>
            <w:vAlign w:val="center"/>
            <w:hideMark/>
          </w:tcPr>
          <w:p w14:paraId="1DED1730"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4446A771" w14:textId="77777777" w:rsidTr="00D63D92">
        <w:trPr>
          <w:trHeight w:val="735"/>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19CAEA02"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4</w:t>
            </w:r>
          </w:p>
        </w:tc>
        <w:tc>
          <w:tcPr>
            <w:tcW w:w="5280" w:type="dxa"/>
            <w:vAlign w:val="center"/>
            <w:hideMark/>
          </w:tcPr>
          <w:p w14:paraId="18800234"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İç kontrolün değerlendirilmesinde, yöneticilerin görüşleri, kişi ve/veya kurumların talep ve şikâyetleri ile iç ve dış denetim sonucunda düzenlenen raporlar dikkate alınmakta mı?</w:t>
            </w:r>
          </w:p>
        </w:tc>
        <w:tc>
          <w:tcPr>
            <w:tcW w:w="876" w:type="dxa"/>
            <w:vAlign w:val="center"/>
            <w:hideMark/>
          </w:tcPr>
          <w:p w14:paraId="01E15691"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96</w:t>
            </w:r>
          </w:p>
        </w:tc>
        <w:tc>
          <w:tcPr>
            <w:tcW w:w="874" w:type="dxa"/>
            <w:vAlign w:val="center"/>
            <w:hideMark/>
          </w:tcPr>
          <w:p w14:paraId="3CC2ABB4"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1341E69F"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4</w:t>
            </w:r>
          </w:p>
        </w:tc>
        <w:tc>
          <w:tcPr>
            <w:tcW w:w="160" w:type="dxa"/>
            <w:vAlign w:val="center"/>
            <w:hideMark/>
          </w:tcPr>
          <w:p w14:paraId="62391E27"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764069CD" w14:textId="77777777" w:rsidTr="00D63D92">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65927BC1"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5</w:t>
            </w:r>
          </w:p>
        </w:tc>
        <w:tc>
          <w:tcPr>
            <w:tcW w:w="5280" w:type="dxa"/>
            <w:vAlign w:val="center"/>
            <w:hideMark/>
          </w:tcPr>
          <w:p w14:paraId="3FA295EC"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Biriminizin yönetici ve çalışanlarıyla iç denetim birimi arasında etkin bir işbirliği var mı?</w:t>
            </w:r>
          </w:p>
        </w:tc>
        <w:tc>
          <w:tcPr>
            <w:tcW w:w="876" w:type="dxa"/>
            <w:vAlign w:val="center"/>
            <w:hideMark/>
          </w:tcPr>
          <w:p w14:paraId="5B5E4D68"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84</w:t>
            </w:r>
          </w:p>
        </w:tc>
        <w:tc>
          <w:tcPr>
            <w:tcW w:w="874" w:type="dxa"/>
            <w:vAlign w:val="center"/>
            <w:hideMark/>
          </w:tcPr>
          <w:p w14:paraId="4BCC8458"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7FFDFD94"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10</w:t>
            </w:r>
          </w:p>
        </w:tc>
        <w:tc>
          <w:tcPr>
            <w:tcW w:w="160" w:type="dxa"/>
            <w:vAlign w:val="center"/>
            <w:hideMark/>
          </w:tcPr>
          <w:p w14:paraId="4DF62042"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4643F80F" w14:textId="77777777" w:rsidTr="00D63D92">
        <w:trPr>
          <w:trHeight w:val="550"/>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2027D7E8" w14:textId="77777777" w:rsidR="00912F5B" w:rsidRPr="00D63D92" w:rsidRDefault="00912F5B" w:rsidP="001979D1">
            <w:pPr>
              <w:jc w:val="center"/>
              <w:rPr>
                <w:rFonts w:ascii="Times New Roman" w:eastAsia="Times New Roman" w:hAnsi="Times New Roman" w:cs="Times New Roman"/>
                <w:b w:val="0"/>
                <w:color w:val="000000"/>
                <w:sz w:val="16"/>
                <w:szCs w:val="16"/>
                <w:lang w:eastAsia="tr-TR"/>
              </w:rPr>
            </w:pPr>
            <w:r w:rsidRPr="00D63D92">
              <w:rPr>
                <w:rFonts w:ascii="Times New Roman" w:eastAsia="Times New Roman" w:hAnsi="Times New Roman" w:cs="Times New Roman"/>
                <w:b w:val="0"/>
                <w:color w:val="000000"/>
                <w:sz w:val="16"/>
                <w:szCs w:val="16"/>
                <w:lang w:eastAsia="tr-TR"/>
              </w:rPr>
              <w:t>6</w:t>
            </w:r>
          </w:p>
        </w:tc>
        <w:tc>
          <w:tcPr>
            <w:tcW w:w="5280" w:type="dxa"/>
            <w:vAlign w:val="center"/>
            <w:hideMark/>
          </w:tcPr>
          <w:p w14:paraId="3392B1A1"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 xml:space="preserve">İç kontrolün değerlendirilmesi sonucunda alınması gereken önlemler belirlenip uygulanıyor mu? </w:t>
            </w:r>
          </w:p>
        </w:tc>
        <w:tc>
          <w:tcPr>
            <w:tcW w:w="876" w:type="dxa"/>
            <w:vAlign w:val="center"/>
            <w:hideMark/>
          </w:tcPr>
          <w:p w14:paraId="1DB538DE"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76</w:t>
            </w:r>
          </w:p>
        </w:tc>
        <w:tc>
          <w:tcPr>
            <w:tcW w:w="874" w:type="dxa"/>
            <w:vAlign w:val="center"/>
            <w:hideMark/>
          </w:tcPr>
          <w:p w14:paraId="4C536C26"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3768BCEE"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14</w:t>
            </w:r>
          </w:p>
        </w:tc>
        <w:tc>
          <w:tcPr>
            <w:tcW w:w="160" w:type="dxa"/>
            <w:vAlign w:val="center"/>
            <w:hideMark/>
          </w:tcPr>
          <w:p w14:paraId="4824C91B" w14:textId="77777777" w:rsidR="00912F5B" w:rsidRPr="007577BA" w:rsidRDefault="00912F5B" w:rsidP="001979D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77E19041" w14:textId="77777777" w:rsidTr="00D63D9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953" w:type="dxa"/>
            <w:vAlign w:val="center"/>
            <w:hideMark/>
          </w:tcPr>
          <w:p w14:paraId="38903CD4" w14:textId="77777777" w:rsidR="00912F5B" w:rsidRPr="007577BA" w:rsidRDefault="00912F5B" w:rsidP="001979D1">
            <w:pPr>
              <w:jc w:val="center"/>
              <w:rPr>
                <w:rFonts w:ascii="Times New Roman" w:eastAsia="Times New Roman" w:hAnsi="Times New Roman" w:cs="Times New Roman"/>
                <w:b w:val="0"/>
                <w:bCs w:val="0"/>
                <w:color w:val="000000"/>
                <w:sz w:val="16"/>
                <w:szCs w:val="16"/>
                <w:lang w:eastAsia="tr-TR"/>
              </w:rPr>
            </w:pPr>
            <w:r w:rsidRPr="007577BA">
              <w:rPr>
                <w:rFonts w:ascii="Times New Roman" w:eastAsia="Times New Roman" w:hAnsi="Times New Roman" w:cs="Times New Roman"/>
                <w:b w:val="0"/>
                <w:bCs w:val="0"/>
                <w:color w:val="000000"/>
                <w:sz w:val="16"/>
                <w:szCs w:val="16"/>
                <w:lang w:eastAsia="tr-TR"/>
              </w:rPr>
              <w:t>7</w:t>
            </w:r>
          </w:p>
        </w:tc>
        <w:tc>
          <w:tcPr>
            <w:tcW w:w="5280" w:type="dxa"/>
            <w:vAlign w:val="center"/>
            <w:hideMark/>
          </w:tcPr>
          <w:p w14:paraId="107A61A4"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tr-TR"/>
              </w:rPr>
            </w:pPr>
            <w:r w:rsidRPr="007577BA">
              <w:rPr>
                <w:rFonts w:ascii="Times New Roman" w:eastAsia="Times New Roman" w:hAnsi="Times New Roman" w:cs="Times New Roman"/>
                <w:color w:val="000000"/>
                <w:sz w:val="16"/>
                <w:szCs w:val="16"/>
                <w:lang w:eastAsia="tr-TR"/>
              </w:rPr>
              <w:t xml:space="preserve">Biriminizde, iç denetim raporlarına istinaden alınması gereken önlemlere ilişkin hazırlanan eylem planları izleniyor mu? </w:t>
            </w:r>
          </w:p>
        </w:tc>
        <w:tc>
          <w:tcPr>
            <w:tcW w:w="876" w:type="dxa"/>
            <w:vAlign w:val="center"/>
            <w:hideMark/>
          </w:tcPr>
          <w:p w14:paraId="42009523"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70</w:t>
            </w:r>
          </w:p>
        </w:tc>
        <w:tc>
          <w:tcPr>
            <w:tcW w:w="874" w:type="dxa"/>
            <w:vAlign w:val="center"/>
            <w:hideMark/>
          </w:tcPr>
          <w:p w14:paraId="2B664146"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0</w:t>
            </w:r>
          </w:p>
        </w:tc>
        <w:tc>
          <w:tcPr>
            <w:tcW w:w="954" w:type="dxa"/>
            <w:vAlign w:val="center"/>
            <w:hideMark/>
          </w:tcPr>
          <w:p w14:paraId="0CE2E0F1" w14:textId="77777777" w:rsidR="00912F5B" w:rsidRPr="007577BA"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17</w:t>
            </w:r>
          </w:p>
        </w:tc>
        <w:tc>
          <w:tcPr>
            <w:tcW w:w="160" w:type="dxa"/>
            <w:vAlign w:val="center"/>
            <w:hideMark/>
          </w:tcPr>
          <w:p w14:paraId="76DC2E1A" w14:textId="77777777" w:rsidR="00912F5B" w:rsidRPr="007577BA" w:rsidRDefault="00912F5B" w:rsidP="001979D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tr-TR"/>
              </w:rPr>
            </w:pPr>
            <w:r w:rsidRPr="007577BA">
              <w:rPr>
                <w:rFonts w:ascii="Times New Roman" w:eastAsia="Times New Roman" w:hAnsi="Times New Roman" w:cs="Times New Roman"/>
                <w:sz w:val="16"/>
                <w:szCs w:val="16"/>
                <w:lang w:eastAsia="tr-TR"/>
              </w:rPr>
              <w:t> </w:t>
            </w:r>
          </w:p>
        </w:tc>
      </w:tr>
      <w:tr w:rsidR="00912F5B" w:rsidRPr="007577BA" w14:paraId="6BD4D1E7" w14:textId="77777777" w:rsidTr="00D63D92">
        <w:trPr>
          <w:trHeight w:val="269"/>
        </w:trPr>
        <w:tc>
          <w:tcPr>
            <w:cnfStyle w:val="001000000000" w:firstRow="0" w:lastRow="0" w:firstColumn="1" w:lastColumn="0" w:oddVBand="0" w:evenVBand="0" w:oddHBand="0" w:evenHBand="0" w:firstRowFirstColumn="0" w:firstRowLastColumn="0" w:lastRowFirstColumn="0" w:lastRowLastColumn="0"/>
            <w:tcW w:w="6233" w:type="dxa"/>
            <w:gridSpan w:val="2"/>
            <w:vAlign w:val="center"/>
            <w:hideMark/>
          </w:tcPr>
          <w:p w14:paraId="236814B6" w14:textId="77777777" w:rsidR="00912F5B" w:rsidRPr="00D63D92" w:rsidRDefault="00912F5B" w:rsidP="001979D1">
            <w:pPr>
              <w:jc w:val="center"/>
              <w:rPr>
                <w:rFonts w:ascii="Times New Roman" w:eastAsia="Times New Roman" w:hAnsi="Times New Roman" w:cs="Times New Roman"/>
                <w:bCs w:val="0"/>
                <w:color w:val="000000"/>
                <w:sz w:val="16"/>
                <w:szCs w:val="16"/>
                <w:lang w:eastAsia="tr-TR"/>
              </w:rPr>
            </w:pPr>
            <w:r w:rsidRPr="00D63D92">
              <w:rPr>
                <w:rFonts w:ascii="Times New Roman" w:eastAsia="Times New Roman" w:hAnsi="Times New Roman" w:cs="Times New Roman"/>
                <w:bCs w:val="0"/>
                <w:color w:val="000000"/>
                <w:sz w:val="16"/>
                <w:szCs w:val="16"/>
                <w:lang w:eastAsia="tr-TR"/>
              </w:rPr>
              <w:t xml:space="preserve">TOPLAM PUAN – İZLEME                                   </w:t>
            </w:r>
          </w:p>
        </w:tc>
        <w:tc>
          <w:tcPr>
            <w:tcW w:w="876" w:type="dxa"/>
            <w:vAlign w:val="center"/>
            <w:hideMark/>
          </w:tcPr>
          <w:p w14:paraId="6AEF50C6"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574</w:t>
            </w:r>
          </w:p>
        </w:tc>
        <w:tc>
          <w:tcPr>
            <w:tcW w:w="874" w:type="dxa"/>
            <w:vAlign w:val="center"/>
            <w:hideMark/>
          </w:tcPr>
          <w:p w14:paraId="79FAA0C8"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0</w:t>
            </w:r>
          </w:p>
        </w:tc>
        <w:tc>
          <w:tcPr>
            <w:tcW w:w="954" w:type="dxa"/>
            <w:vAlign w:val="center"/>
            <w:hideMark/>
          </w:tcPr>
          <w:p w14:paraId="1EF70561"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80</w:t>
            </w:r>
          </w:p>
        </w:tc>
        <w:tc>
          <w:tcPr>
            <w:tcW w:w="160" w:type="dxa"/>
            <w:vAlign w:val="center"/>
            <w:hideMark/>
          </w:tcPr>
          <w:p w14:paraId="0596234C" w14:textId="77777777" w:rsidR="00912F5B" w:rsidRPr="007577BA" w:rsidRDefault="00912F5B"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654</w:t>
            </w:r>
          </w:p>
        </w:tc>
      </w:tr>
      <w:tr w:rsidR="00912F5B" w:rsidRPr="007577BA" w14:paraId="403E27A4" w14:textId="77777777" w:rsidTr="00D63D9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233" w:type="dxa"/>
            <w:gridSpan w:val="2"/>
            <w:vAlign w:val="center"/>
            <w:hideMark/>
          </w:tcPr>
          <w:p w14:paraId="5E858D11" w14:textId="77777777" w:rsidR="00912F5B" w:rsidRPr="00D63D92" w:rsidRDefault="00912F5B" w:rsidP="001979D1">
            <w:pPr>
              <w:jc w:val="center"/>
              <w:rPr>
                <w:rFonts w:ascii="Times New Roman" w:eastAsia="Times New Roman" w:hAnsi="Times New Roman" w:cs="Times New Roman"/>
                <w:bCs w:val="0"/>
                <w:color w:val="000000"/>
                <w:sz w:val="16"/>
                <w:szCs w:val="16"/>
                <w:lang w:eastAsia="tr-TR"/>
              </w:rPr>
            </w:pPr>
            <w:r w:rsidRPr="00D63D92">
              <w:rPr>
                <w:rFonts w:ascii="Times New Roman" w:eastAsia="Times New Roman" w:hAnsi="Times New Roman" w:cs="Times New Roman"/>
                <w:bCs w:val="0"/>
                <w:color w:val="000000"/>
                <w:sz w:val="16"/>
                <w:szCs w:val="16"/>
                <w:lang w:eastAsia="tr-TR"/>
              </w:rPr>
              <w:t> TOPLAM PUANIN YÜZDELİK DEĞERİ  - İZLEME</w:t>
            </w:r>
          </w:p>
        </w:tc>
        <w:tc>
          <w:tcPr>
            <w:tcW w:w="876" w:type="dxa"/>
            <w:vAlign w:val="center"/>
            <w:hideMark/>
          </w:tcPr>
          <w:p w14:paraId="4481B2A5" w14:textId="77777777" w:rsidR="00912F5B" w:rsidRPr="007577BA" w:rsidRDefault="00912F5B" w:rsidP="00197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 </w:t>
            </w:r>
          </w:p>
        </w:tc>
        <w:tc>
          <w:tcPr>
            <w:tcW w:w="874" w:type="dxa"/>
            <w:vAlign w:val="center"/>
            <w:hideMark/>
          </w:tcPr>
          <w:p w14:paraId="3EAF4C3E" w14:textId="77777777" w:rsidR="00912F5B" w:rsidRPr="007577BA" w:rsidRDefault="00912F5B" w:rsidP="00197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 </w:t>
            </w:r>
          </w:p>
        </w:tc>
        <w:tc>
          <w:tcPr>
            <w:tcW w:w="954" w:type="dxa"/>
            <w:vAlign w:val="center"/>
            <w:hideMark/>
          </w:tcPr>
          <w:p w14:paraId="660CBA5E" w14:textId="77777777" w:rsidR="00912F5B" w:rsidRPr="007577BA" w:rsidRDefault="00912F5B" w:rsidP="001979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7577BA">
              <w:rPr>
                <w:rFonts w:ascii="Times New Roman" w:eastAsia="Times New Roman" w:hAnsi="Times New Roman" w:cs="Times New Roman"/>
                <w:b/>
                <w:bCs/>
                <w:sz w:val="16"/>
                <w:szCs w:val="16"/>
                <w:lang w:eastAsia="tr-TR"/>
              </w:rPr>
              <w:t> </w:t>
            </w:r>
          </w:p>
        </w:tc>
        <w:tc>
          <w:tcPr>
            <w:tcW w:w="160" w:type="dxa"/>
            <w:vAlign w:val="center"/>
            <w:hideMark/>
          </w:tcPr>
          <w:p w14:paraId="11568BCE" w14:textId="49CC20C3" w:rsidR="00912F5B" w:rsidRPr="007577BA" w:rsidRDefault="003D1E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74,15</w:t>
            </w:r>
          </w:p>
        </w:tc>
      </w:tr>
    </w:tbl>
    <w:p w14:paraId="2B839532" w14:textId="77777777" w:rsidR="00912F5B" w:rsidRDefault="00912F5B" w:rsidP="00912F5B">
      <w:pPr>
        <w:rPr>
          <w:rFonts w:ascii="Times New Roman" w:hAnsi="Times New Roman" w:cs="Times New Roman"/>
          <w:sz w:val="24"/>
          <w:szCs w:val="24"/>
        </w:rPr>
      </w:pPr>
      <w:r>
        <w:rPr>
          <w:rFonts w:ascii="Times New Roman" w:hAnsi="Times New Roman" w:cs="Times New Roman"/>
          <w:sz w:val="24"/>
          <w:szCs w:val="24"/>
        </w:rPr>
        <w:br w:type="page"/>
      </w:r>
    </w:p>
    <w:p w14:paraId="71FF781A" w14:textId="77777777" w:rsidR="00912F5B" w:rsidRPr="00F42514" w:rsidRDefault="00912F5B" w:rsidP="00781D78">
      <w:pPr>
        <w:pStyle w:val="Balk1"/>
        <w:numPr>
          <w:ilvl w:val="0"/>
          <w:numId w:val="17"/>
        </w:numPr>
        <w:spacing w:line="360" w:lineRule="auto"/>
        <w:ind w:left="284"/>
        <w:jc w:val="both"/>
        <w:rPr>
          <w:rFonts w:ascii="Times New Roman" w:hAnsi="Times New Roman" w:cs="Times New Roman"/>
          <w:b/>
          <w:color w:val="auto"/>
          <w:sz w:val="24"/>
          <w:szCs w:val="24"/>
        </w:rPr>
      </w:pPr>
      <w:bookmarkStart w:id="30" w:name="_Toc193791856"/>
      <w:r w:rsidRPr="00F42514">
        <w:rPr>
          <w:rFonts w:ascii="Times New Roman" w:hAnsi="Times New Roman" w:cs="Times New Roman"/>
          <w:b/>
          <w:color w:val="auto"/>
          <w:sz w:val="24"/>
          <w:szCs w:val="24"/>
        </w:rPr>
        <w:lastRenderedPageBreak/>
        <w:t>DİĞER BİLGİLER</w:t>
      </w:r>
      <w:bookmarkEnd w:id="30"/>
    </w:p>
    <w:p w14:paraId="70AF6E96" w14:textId="4BF941B5" w:rsidR="00912F5B" w:rsidRPr="00A9725E" w:rsidRDefault="00C702FE" w:rsidP="00781D78">
      <w:pPr>
        <w:pStyle w:val="Balk2"/>
        <w:numPr>
          <w:ilvl w:val="1"/>
          <w:numId w:val="17"/>
        </w:numPr>
        <w:spacing w:line="360" w:lineRule="auto"/>
        <w:rPr>
          <w:rFonts w:ascii="Times New Roman" w:hAnsi="Times New Roman" w:cs="Times New Roman"/>
          <w:b/>
          <w:color w:val="auto"/>
          <w:sz w:val="24"/>
        </w:rPr>
      </w:pPr>
      <w:r>
        <w:rPr>
          <w:rFonts w:ascii="Times New Roman" w:hAnsi="Times New Roman" w:cs="Times New Roman"/>
          <w:b/>
          <w:color w:val="auto"/>
          <w:sz w:val="24"/>
        </w:rPr>
        <w:t xml:space="preserve"> </w:t>
      </w:r>
      <w:bookmarkStart w:id="31" w:name="_Toc193791857"/>
      <w:r w:rsidR="00912F5B" w:rsidRPr="00A9725E">
        <w:rPr>
          <w:rFonts w:ascii="Times New Roman" w:hAnsi="Times New Roman" w:cs="Times New Roman"/>
          <w:b/>
          <w:color w:val="auto"/>
          <w:sz w:val="24"/>
        </w:rPr>
        <w:t>İç Denetim Sonuçları</w:t>
      </w:r>
      <w:bookmarkEnd w:id="31"/>
    </w:p>
    <w:p w14:paraId="15325520" w14:textId="04C1239D" w:rsidR="00912F5B" w:rsidRDefault="00912F5B" w:rsidP="00912F5B">
      <w:pPr>
        <w:spacing w:after="0" w:line="360" w:lineRule="auto"/>
        <w:ind w:firstLine="360"/>
        <w:jc w:val="both"/>
        <w:rPr>
          <w:rFonts w:ascii="Times New Roman" w:hAnsi="Times New Roman" w:cs="Times New Roman"/>
          <w:sz w:val="24"/>
        </w:rPr>
      </w:pPr>
      <w:r w:rsidRPr="00F60C2A">
        <w:rPr>
          <w:rFonts w:ascii="Times New Roman" w:hAnsi="Times New Roman" w:cs="Times New Roman"/>
          <w:sz w:val="24"/>
        </w:rPr>
        <w:t xml:space="preserve">İç denetim idarenin amaçlarına değer katmak ve geliştirmek amacıyla yürütülen nesnel güvence sağlama ve danışmanlık faaliyetidir. </w:t>
      </w:r>
      <w:proofErr w:type="gramStart"/>
      <w:r w:rsidRPr="00F60C2A">
        <w:rPr>
          <w:rFonts w:ascii="Times New Roman" w:hAnsi="Times New Roman" w:cs="Times New Roman"/>
          <w:sz w:val="24"/>
        </w:rPr>
        <w:t xml:space="preserve">Nesnel güvence sağlama; </w:t>
      </w:r>
      <w:r w:rsidR="00AB3E2D">
        <w:rPr>
          <w:rFonts w:ascii="Times New Roman" w:hAnsi="Times New Roman" w:cs="Times New Roman"/>
          <w:sz w:val="24"/>
        </w:rPr>
        <w:t>i</w:t>
      </w:r>
      <w:r w:rsidRPr="00F60C2A">
        <w:rPr>
          <w:rFonts w:ascii="Times New Roman" w:hAnsi="Times New Roman" w:cs="Times New Roman"/>
          <w:sz w:val="24"/>
        </w:rPr>
        <w:t>dare içerisinde etkin bir iç kontrol sisteminin var olup olmadığına</w:t>
      </w:r>
      <w:r w:rsidR="00AB3E2D">
        <w:rPr>
          <w:rFonts w:ascii="Times New Roman" w:hAnsi="Times New Roman" w:cs="Times New Roman"/>
          <w:sz w:val="24"/>
        </w:rPr>
        <w:t>,</w:t>
      </w:r>
      <w:r w:rsidRPr="00F60C2A">
        <w:rPr>
          <w:rFonts w:ascii="Times New Roman" w:hAnsi="Times New Roman" w:cs="Times New Roman"/>
          <w:sz w:val="24"/>
        </w:rPr>
        <w:t xml:space="preserve"> idarenin risk yönetimi, iç kontrol sistemi ve işlem süreçlerinin etkin bir şekilde işleyip işlemediğine</w:t>
      </w:r>
      <w:r w:rsidR="00AB3E2D">
        <w:rPr>
          <w:rFonts w:ascii="Times New Roman" w:hAnsi="Times New Roman" w:cs="Times New Roman"/>
          <w:sz w:val="24"/>
        </w:rPr>
        <w:t>,</w:t>
      </w:r>
      <w:r w:rsidRPr="00F60C2A">
        <w:rPr>
          <w:rFonts w:ascii="Times New Roman" w:hAnsi="Times New Roman" w:cs="Times New Roman"/>
          <w:sz w:val="24"/>
        </w:rPr>
        <w:t xml:space="preserve"> üretilen bilgilerin doğru ve tam olup olmadığına</w:t>
      </w:r>
      <w:r w:rsidR="00AB3E2D">
        <w:rPr>
          <w:rFonts w:ascii="Times New Roman" w:hAnsi="Times New Roman" w:cs="Times New Roman"/>
          <w:sz w:val="24"/>
        </w:rPr>
        <w:t>,</w:t>
      </w:r>
      <w:r w:rsidRPr="00F60C2A">
        <w:rPr>
          <w:rFonts w:ascii="Times New Roman" w:hAnsi="Times New Roman" w:cs="Times New Roman"/>
          <w:sz w:val="24"/>
        </w:rPr>
        <w:t xml:space="preserve"> varlıkların korunup korunmadığına</w:t>
      </w:r>
      <w:r w:rsidR="00AB3E2D">
        <w:rPr>
          <w:rFonts w:ascii="Times New Roman" w:hAnsi="Times New Roman" w:cs="Times New Roman"/>
          <w:sz w:val="24"/>
        </w:rPr>
        <w:t>,</w:t>
      </w:r>
      <w:r w:rsidRPr="00F60C2A">
        <w:rPr>
          <w:rFonts w:ascii="Times New Roman" w:hAnsi="Times New Roman" w:cs="Times New Roman"/>
          <w:sz w:val="24"/>
        </w:rPr>
        <w:t xml:space="preserve"> faaliyetlerin etkili, ekonomik, verimli ve mevzuata uygun bir şekilde gerçekleştirilip gerçekleştirilmediğine dair idare içine ve dışına makul güvencenin verilmesidir.</w:t>
      </w:r>
      <w:proofErr w:type="gramEnd"/>
    </w:p>
    <w:p w14:paraId="46F85E01" w14:textId="77777777" w:rsidR="00912F5B" w:rsidRDefault="00912F5B" w:rsidP="00912F5B">
      <w:pPr>
        <w:spacing w:after="0" w:line="360" w:lineRule="auto"/>
        <w:ind w:firstLine="360"/>
        <w:jc w:val="both"/>
        <w:rPr>
          <w:rFonts w:ascii="Times New Roman" w:hAnsi="Times New Roman" w:cs="Times New Roman"/>
          <w:sz w:val="24"/>
        </w:rPr>
      </w:pPr>
      <w:r w:rsidRPr="00121E77">
        <w:rPr>
          <w:rFonts w:ascii="Times New Roman" w:hAnsi="Times New Roman" w:cs="Times New Roman"/>
          <w:sz w:val="24"/>
        </w:rPr>
        <w:t xml:space="preserve">Üniversitemiz İç Denetim Birimi Başkanlığı tarafından; Kurumun tüm birimlerinin mali ve mali olmayan işlem ve faaliyetleri, risk esaslı denetim plan ve programları kapsamında sistematik, sürekli ve disiplinli bir yaklaşımla denetim standartlarına uygun olarak iç denetime tabi tutulmaktadır. Yapılan iç denetim sonucunda; denetlenen birim ile paylaşılan bulgulara, denetlenen birimin cevabı ve kapanış toplantısında alınan görüşler doğrultusunda son hali verilerek denetim raporu hazırlanır.  Denetim raporu, iç denetim birimi başkanı ve denetim ekibi tarafından imzalanarak üst yöneticiye sunulur. Rapor belirlenen dağıtım listesi doğrultusunda, İç Denetim Birimi Başkanlığı tarafından hazırlanan ve Üst Yönetici tarafından imzalanan bir yazı ekinde gereği ve/veya bilgi için </w:t>
      </w:r>
      <w:r>
        <w:rPr>
          <w:rFonts w:ascii="Times New Roman" w:hAnsi="Times New Roman" w:cs="Times New Roman"/>
          <w:sz w:val="24"/>
        </w:rPr>
        <w:t>denetlenen birime/birimlere ve S</w:t>
      </w:r>
      <w:r w:rsidRPr="00121E77">
        <w:rPr>
          <w:rFonts w:ascii="Times New Roman" w:hAnsi="Times New Roman" w:cs="Times New Roman"/>
          <w:sz w:val="24"/>
        </w:rPr>
        <w:t xml:space="preserve">trateji </w:t>
      </w:r>
      <w:r>
        <w:rPr>
          <w:rFonts w:ascii="Times New Roman" w:hAnsi="Times New Roman" w:cs="Times New Roman"/>
          <w:sz w:val="24"/>
        </w:rPr>
        <w:t>Geliştirme Daire Başkanlığına gönderilir.</w:t>
      </w:r>
    </w:p>
    <w:p w14:paraId="413B1ABD" w14:textId="77777777" w:rsidR="00912F5B" w:rsidRPr="00E5794E" w:rsidRDefault="00912F5B" w:rsidP="00781D78">
      <w:pPr>
        <w:pStyle w:val="Balk2"/>
        <w:numPr>
          <w:ilvl w:val="1"/>
          <w:numId w:val="17"/>
        </w:numPr>
        <w:spacing w:line="360" w:lineRule="auto"/>
        <w:rPr>
          <w:rFonts w:ascii="Times New Roman" w:hAnsi="Times New Roman" w:cs="Times New Roman"/>
          <w:b/>
          <w:color w:val="auto"/>
          <w:sz w:val="22"/>
        </w:rPr>
      </w:pPr>
      <w:bookmarkStart w:id="32" w:name="_Toc193791858"/>
      <w:r w:rsidRPr="00E5794E">
        <w:rPr>
          <w:rFonts w:ascii="Times New Roman" w:hAnsi="Times New Roman" w:cs="Times New Roman"/>
          <w:b/>
          <w:color w:val="auto"/>
          <w:sz w:val="24"/>
        </w:rPr>
        <w:t>Dış Denetim Sonuçları</w:t>
      </w:r>
      <w:bookmarkEnd w:id="32"/>
    </w:p>
    <w:p w14:paraId="137D9E5A" w14:textId="77777777" w:rsidR="00912F5B" w:rsidRPr="00F42514" w:rsidRDefault="00912F5B" w:rsidP="00912F5B">
      <w:pPr>
        <w:spacing w:line="360" w:lineRule="auto"/>
        <w:ind w:firstLine="360"/>
        <w:jc w:val="both"/>
        <w:rPr>
          <w:rFonts w:ascii="Times New Roman" w:hAnsi="Times New Roman" w:cs="Times New Roman"/>
          <w:sz w:val="24"/>
          <w:szCs w:val="24"/>
        </w:rPr>
      </w:pPr>
      <w:proofErr w:type="gramStart"/>
      <w:r w:rsidRPr="00F42514">
        <w:rPr>
          <w:rFonts w:ascii="Times New Roman" w:hAnsi="Times New Roman" w:cs="Times New Roman"/>
          <w:sz w:val="24"/>
          <w:szCs w:val="24"/>
        </w:rPr>
        <w:t xml:space="preserve">Anayasa'nın “Yargı” bölümündeki “Sayıştay” başlıklı 160’ıncı maddesinde; Sayıştay’ın, merkezî yönetim bütçesi kapsamındaki kamu idareleri, sosyal güvenlik kurumları ile mahallî idarelerin bütün gelir ve giderleri ile mallarını </w:t>
      </w:r>
      <w:r>
        <w:rPr>
          <w:rFonts w:ascii="Times New Roman" w:hAnsi="Times New Roman" w:cs="Times New Roman"/>
          <w:sz w:val="24"/>
          <w:szCs w:val="24"/>
        </w:rPr>
        <w:t>Türkiye Büyük Millet Meclisi (</w:t>
      </w:r>
      <w:r w:rsidRPr="00F42514">
        <w:rPr>
          <w:rFonts w:ascii="Times New Roman" w:hAnsi="Times New Roman" w:cs="Times New Roman"/>
          <w:sz w:val="24"/>
          <w:szCs w:val="24"/>
        </w:rPr>
        <w:t>TBMM</w:t>
      </w:r>
      <w:r>
        <w:rPr>
          <w:rFonts w:ascii="Times New Roman" w:hAnsi="Times New Roman" w:cs="Times New Roman"/>
          <w:sz w:val="24"/>
          <w:szCs w:val="24"/>
        </w:rPr>
        <w:t>)</w:t>
      </w:r>
      <w:r w:rsidRPr="00F42514">
        <w:rPr>
          <w:rFonts w:ascii="Times New Roman" w:hAnsi="Times New Roman" w:cs="Times New Roman"/>
          <w:sz w:val="24"/>
          <w:szCs w:val="24"/>
        </w:rPr>
        <w:t xml:space="preserve"> adına denetlemek ve sorumluların hesap ve işlemlerini kesin hükme bağlamak ve kanunlarla verilen inceleme, denetleme ve hükme bağlama işlerini yapmakla görevli olduğu, hükmüne yer verilmiştir. </w:t>
      </w:r>
      <w:proofErr w:type="gramEnd"/>
      <w:r w:rsidRPr="00F42514">
        <w:rPr>
          <w:rFonts w:ascii="Times New Roman" w:hAnsi="Times New Roman" w:cs="Times New Roman"/>
          <w:sz w:val="24"/>
          <w:szCs w:val="24"/>
        </w:rPr>
        <w:t xml:space="preserve">Sayıştay tarafından yapılacak harcama sonrası dış denetimin amacı, genel yönetim kapsamındaki kamu idarelerinin hesap verme sorumluluğu çerçevesinde, yönetimin malî faaliyet, karar ve işlemlerinin; kanunlara, kurumsal amaç, hedef ve planlara uygunluk yönünden incelenmesi ve sonuçlarının TBMM’ye raporlanmasıdır. </w:t>
      </w:r>
    </w:p>
    <w:p w14:paraId="5530A66E" w14:textId="5A0AE19B" w:rsidR="00912F5B" w:rsidRPr="00F42514" w:rsidRDefault="00912F5B" w:rsidP="001979D1">
      <w:pPr>
        <w:spacing w:line="360" w:lineRule="auto"/>
        <w:ind w:firstLine="360"/>
        <w:jc w:val="both"/>
        <w:rPr>
          <w:rFonts w:ascii="Times New Roman" w:hAnsi="Times New Roman" w:cs="Times New Roman"/>
          <w:sz w:val="24"/>
          <w:szCs w:val="24"/>
        </w:rPr>
      </w:pPr>
      <w:r w:rsidRPr="00F42514">
        <w:rPr>
          <w:rFonts w:ascii="Times New Roman" w:hAnsi="Times New Roman" w:cs="Times New Roman"/>
          <w:sz w:val="24"/>
          <w:szCs w:val="24"/>
        </w:rPr>
        <w:t>Üniversitemiz</w:t>
      </w:r>
      <w:r>
        <w:rPr>
          <w:rFonts w:ascii="Times New Roman" w:hAnsi="Times New Roman" w:cs="Times New Roman"/>
          <w:sz w:val="24"/>
          <w:szCs w:val="24"/>
        </w:rPr>
        <w:t xml:space="preserve"> her yıl</w:t>
      </w:r>
      <w:r w:rsidRPr="00F42514">
        <w:rPr>
          <w:rFonts w:ascii="Times New Roman" w:hAnsi="Times New Roman" w:cs="Times New Roman"/>
          <w:sz w:val="24"/>
          <w:szCs w:val="24"/>
        </w:rPr>
        <w:t xml:space="preserve"> Sayıştay Başkanlığı tarafından dış denetime tabi tutulmaktadır. Bu denetimler, görevlendirilen Dış Denetçiler</w:t>
      </w:r>
      <w:r>
        <w:rPr>
          <w:rFonts w:ascii="Times New Roman" w:hAnsi="Times New Roman" w:cs="Times New Roman"/>
          <w:sz w:val="24"/>
          <w:szCs w:val="24"/>
        </w:rPr>
        <w:t xml:space="preserve"> </w:t>
      </w:r>
      <w:r w:rsidRPr="00F42514">
        <w:rPr>
          <w:rFonts w:ascii="Times New Roman" w:hAnsi="Times New Roman" w:cs="Times New Roman"/>
          <w:sz w:val="24"/>
          <w:szCs w:val="24"/>
        </w:rPr>
        <w:t>(Sayıştay denetçisi) tarafından yürütülmektedir.</w:t>
      </w:r>
      <w:r>
        <w:rPr>
          <w:rFonts w:ascii="Times New Roman" w:hAnsi="Times New Roman" w:cs="Times New Roman"/>
          <w:sz w:val="24"/>
          <w:szCs w:val="24"/>
        </w:rPr>
        <w:t xml:space="preserve"> </w:t>
      </w:r>
      <w:r w:rsidRPr="00F42514">
        <w:rPr>
          <w:rFonts w:ascii="Times New Roman" w:hAnsi="Times New Roman" w:cs="Times New Roman"/>
          <w:sz w:val="24"/>
          <w:szCs w:val="24"/>
        </w:rPr>
        <w:t>Sayıştay denetim raporlarında iç kontrol ile ilgili bir bölüm bulunmakt</w:t>
      </w:r>
      <w:bookmarkStart w:id="33" w:name="_GoBack"/>
      <w:bookmarkEnd w:id="33"/>
      <w:r w:rsidRPr="00F42514">
        <w:rPr>
          <w:rFonts w:ascii="Times New Roman" w:hAnsi="Times New Roman" w:cs="Times New Roman"/>
          <w:sz w:val="24"/>
          <w:szCs w:val="24"/>
        </w:rPr>
        <w:t xml:space="preserve">a olup, </w:t>
      </w:r>
      <w:r>
        <w:rPr>
          <w:rFonts w:ascii="Times New Roman" w:hAnsi="Times New Roman" w:cs="Times New Roman"/>
          <w:sz w:val="24"/>
          <w:szCs w:val="24"/>
        </w:rPr>
        <w:t xml:space="preserve">Üst Yönetim </w:t>
      </w:r>
      <w:r>
        <w:rPr>
          <w:rFonts w:ascii="Times New Roman" w:hAnsi="Times New Roman" w:cs="Times New Roman"/>
          <w:sz w:val="24"/>
          <w:szCs w:val="24"/>
        </w:rPr>
        <w:lastRenderedPageBreak/>
        <w:t xml:space="preserve">rapordaki bilgiler doğrultusunda </w:t>
      </w:r>
      <w:r w:rsidRPr="00F42514">
        <w:rPr>
          <w:rFonts w:ascii="Times New Roman" w:hAnsi="Times New Roman" w:cs="Times New Roman"/>
          <w:sz w:val="24"/>
          <w:szCs w:val="24"/>
        </w:rPr>
        <w:t>gerekli iyile</w:t>
      </w:r>
      <w:r>
        <w:rPr>
          <w:rFonts w:ascii="Times New Roman" w:hAnsi="Times New Roman" w:cs="Times New Roman"/>
          <w:sz w:val="24"/>
          <w:szCs w:val="24"/>
        </w:rPr>
        <w:t>ştirme çalışmalarına yönelik planlamaları yaparak hayata geçirilmesini sağlamaktadır</w:t>
      </w:r>
      <w:r w:rsidRPr="00F42514">
        <w:rPr>
          <w:rFonts w:ascii="Times New Roman" w:hAnsi="Times New Roman" w:cs="Times New Roman"/>
          <w:sz w:val="24"/>
          <w:szCs w:val="24"/>
        </w:rPr>
        <w:t>.</w:t>
      </w:r>
    </w:p>
    <w:p w14:paraId="466DAB98" w14:textId="625D35F9" w:rsidR="00912F5B" w:rsidRPr="007C6DBE" w:rsidRDefault="00207A82" w:rsidP="00781D78">
      <w:pPr>
        <w:pStyle w:val="Balk2"/>
        <w:numPr>
          <w:ilvl w:val="1"/>
          <w:numId w:val="17"/>
        </w:numPr>
        <w:spacing w:line="360" w:lineRule="auto"/>
        <w:rPr>
          <w:rFonts w:ascii="Times New Roman" w:hAnsi="Times New Roman" w:cs="Times New Roman"/>
          <w:b/>
          <w:color w:val="auto"/>
          <w:sz w:val="24"/>
        </w:rPr>
      </w:pPr>
      <w:bookmarkStart w:id="34" w:name="_Toc193791859"/>
      <w:r>
        <w:rPr>
          <w:rFonts w:ascii="Times New Roman" w:hAnsi="Times New Roman" w:cs="Times New Roman"/>
          <w:b/>
          <w:color w:val="auto"/>
          <w:sz w:val="24"/>
        </w:rPr>
        <w:t xml:space="preserve"> </w:t>
      </w:r>
      <w:r w:rsidR="00912F5B" w:rsidRPr="007C6DBE">
        <w:rPr>
          <w:rFonts w:ascii="Times New Roman" w:hAnsi="Times New Roman" w:cs="Times New Roman"/>
          <w:b/>
          <w:color w:val="auto"/>
          <w:sz w:val="24"/>
        </w:rPr>
        <w:t>Diğer Bilgi Kaynakları</w:t>
      </w:r>
      <w:bookmarkEnd w:id="34"/>
    </w:p>
    <w:p w14:paraId="17668676" w14:textId="5A40FCC3" w:rsidR="00912F5B" w:rsidRDefault="00912F5B" w:rsidP="001979D1">
      <w:pPr>
        <w:spacing w:after="0" w:line="360" w:lineRule="auto"/>
        <w:ind w:firstLine="360"/>
        <w:jc w:val="both"/>
        <w:rPr>
          <w:rFonts w:ascii="Times New Roman" w:hAnsi="Times New Roman" w:cs="Times New Roman"/>
          <w:sz w:val="24"/>
          <w:szCs w:val="24"/>
        </w:rPr>
      </w:pPr>
      <w:r w:rsidRPr="00F42514">
        <w:rPr>
          <w:rFonts w:ascii="Times New Roman" w:hAnsi="Times New Roman" w:cs="Times New Roman"/>
          <w:sz w:val="24"/>
          <w:szCs w:val="24"/>
        </w:rPr>
        <w:t>Üniversitemiz hizmet alanlarına göre kurum içi ve kurum dışı web tabanlı programlarla görevlerini yerine getirmektedir. Ayrıca üniversite olarak bağlı olduğumuz ve işbirliği içinde bulunduğumuz kamu kurul/kuruluşlarının web uygulamaları marifetiyle iş süreçlerini yürütmektedir.</w:t>
      </w:r>
      <w:r>
        <w:rPr>
          <w:rFonts w:ascii="Times New Roman" w:hAnsi="Times New Roman" w:cs="Times New Roman"/>
          <w:sz w:val="24"/>
          <w:szCs w:val="24"/>
        </w:rPr>
        <w:t xml:space="preserve"> </w:t>
      </w:r>
      <w:r w:rsidRPr="00F42514">
        <w:rPr>
          <w:rFonts w:ascii="Times New Roman" w:hAnsi="Times New Roman" w:cs="Times New Roman"/>
          <w:sz w:val="24"/>
          <w:szCs w:val="24"/>
        </w:rPr>
        <w:t xml:space="preserve">Bilgi İşlem Daire Başkanlığı vasıtasıyla, network sistemi ve altyapısı; </w:t>
      </w:r>
      <w:r w:rsidR="00207A82">
        <w:rPr>
          <w:rFonts w:ascii="Times New Roman" w:hAnsi="Times New Roman" w:cs="Times New Roman"/>
          <w:sz w:val="24"/>
          <w:szCs w:val="24"/>
        </w:rPr>
        <w:t>e</w:t>
      </w:r>
      <w:r w:rsidRPr="00F42514">
        <w:rPr>
          <w:rFonts w:ascii="Times New Roman" w:hAnsi="Times New Roman" w:cs="Times New Roman"/>
          <w:sz w:val="24"/>
          <w:szCs w:val="24"/>
        </w:rPr>
        <w:t xml:space="preserve">-posta/DNS/Proxy vb. sistem hizmeti; </w:t>
      </w:r>
      <w:r w:rsidR="00207A82">
        <w:rPr>
          <w:rFonts w:ascii="Times New Roman" w:hAnsi="Times New Roman" w:cs="Times New Roman"/>
          <w:sz w:val="24"/>
          <w:szCs w:val="24"/>
        </w:rPr>
        <w:t>w</w:t>
      </w:r>
      <w:r w:rsidRPr="00F42514">
        <w:rPr>
          <w:rFonts w:ascii="Times New Roman" w:hAnsi="Times New Roman" w:cs="Times New Roman"/>
          <w:sz w:val="24"/>
          <w:szCs w:val="24"/>
        </w:rPr>
        <w:t>eb uygulamaları ve yazılım h</w:t>
      </w:r>
      <w:r>
        <w:rPr>
          <w:rFonts w:ascii="Times New Roman" w:hAnsi="Times New Roman" w:cs="Times New Roman"/>
          <w:sz w:val="24"/>
          <w:szCs w:val="24"/>
        </w:rPr>
        <w:t>izmeti ile teknik tüm hizmetler</w:t>
      </w:r>
      <w:r w:rsidRPr="00F42514">
        <w:rPr>
          <w:rFonts w:ascii="Times New Roman" w:hAnsi="Times New Roman" w:cs="Times New Roman"/>
          <w:sz w:val="24"/>
          <w:szCs w:val="24"/>
        </w:rPr>
        <w:t xml:space="preserve"> ver</w:t>
      </w:r>
      <w:r>
        <w:rPr>
          <w:rFonts w:ascii="Times New Roman" w:hAnsi="Times New Roman" w:cs="Times New Roman"/>
          <w:sz w:val="24"/>
          <w:szCs w:val="24"/>
        </w:rPr>
        <w:t>il</w:t>
      </w:r>
      <w:r w:rsidRPr="00F42514">
        <w:rPr>
          <w:rFonts w:ascii="Times New Roman" w:hAnsi="Times New Roman" w:cs="Times New Roman"/>
          <w:sz w:val="24"/>
          <w:szCs w:val="24"/>
        </w:rPr>
        <w:t>mektedir.</w:t>
      </w:r>
    </w:p>
    <w:p w14:paraId="53412BC4" w14:textId="77777777" w:rsidR="00912F5B" w:rsidRDefault="00912F5B" w:rsidP="00781D78">
      <w:pPr>
        <w:pStyle w:val="Balk3"/>
        <w:numPr>
          <w:ilvl w:val="2"/>
          <w:numId w:val="17"/>
        </w:numPr>
        <w:spacing w:line="360" w:lineRule="auto"/>
        <w:rPr>
          <w:rFonts w:ascii="Times New Roman" w:hAnsi="Times New Roman" w:cs="Times New Roman"/>
          <w:b/>
          <w:color w:val="auto"/>
        </w:rPr>
      </w:pPr>
      <w:bookmarkStart w:id="35" w:name="_Toc193791860"/>
      <w:r w:rsidRPr="007C6DBE">
        <w:rPr>
          <w:rFonts w:ascii="Times New Roman" w:hAnsi="Times New Roman" w:cs="Times New Roman"/>
          <w:b/>
          <w:color w:val="auto"/>
        </w:rPr>
        <w:t>Ön Mali Kontrole İlişkin Veriler</w:t>
      </w:r>
      <w:bookmarkEnd w:id="35"/>
    </w:p>
    <w:p w14:paraId="0638E250" w14:textId="77777777" w:rsidR="00912F5B" w:rsidRDefault="00912F5B" w:rsidP="00912F5B">
      <w:pPr>
        <w:spacing w:line="360" w:lineRule="auto"/>
        <w:ind w:firstLine="360"/>
        <w:jc w:val="both"/>
        <w:rPr>
          <w:rFonts w:ascii="Times New Roman" w:hAnsi="Times New Roman" w:cs="Times New Roman"/>
          <w:sz w:val="24"/>
        </w:rPr>
      </w:pPr>
      <w:proofErr w:type="gramStart"/>
      <w:r w:rsidRPr="0054513E">
        <w:rPr>
          <w:rFonts w:ascii="Times New Roman" w:hAnsi="Times New Roman" w:cs="Times New Roman"/>
          <w:sz w:val="24"/>
        </w:rPr>
        <w:t xml:space="preserve">Üniversitemiz harcama birimleri ve Strateji Geliştirme Daire Başkanlığınca yürütülecek İç Kontrol ve Ön Mali Kontrol faaliyetlerine ilişkin ilke, iş, işlem ve süreçler; 5018 sayılı Kamu Mali Yönetimi ve Kontrol Kanunu’nun 58’inci ve 60’ıncı madde hükümleri, İç Kontrol ve Ön Mali Kontrole İlişkin Usul ve Esaslar Hakkında Yönetmelik ile </w:t>
      </w:r>
      <w:r>
        <w:rPr>
          <w:rFonts w:ascii="Times New Roman" w:hAnsi="Times New Roman" w:cs="Times New Roman"/>
          <w:sz w:val="24"/>
        </w:rPr>
        <w:t>Erciyes</w:t>
      </w:r>
      <w:r w:rsidRPr="0054513E">
        <w:rPr>
          <w:rFonts w:ascii="Times New Roman" w:hAnsi="Times New Roman" w:cs="Times New Roman"/>
          <w:sz w:val="24"/>
        </w:rPr>
        <w:t xml:space="preserve"> Üniversitesi Ön Mali Kontrol İşlemleri Yönergesine uygun şekilde kontrol edilmektedir.</w:t>
      </w:r>
      <w:proofErr w:type="gramEnd"/>
    </w:p>
    <w:p w14:paraId="1AD9F789" w14:textId="40062FD2" w:rsidR="00912F5B" w:rsidRPr="0054513E" w:rsidRDefault="00912F5B">
      <w:pPr>
        <w:spacing w:line="360" w:lineRule="auto"/>
        <w:ind w:firstLine="708"/>
        <w:jc w:val="both"/>
        <w:rPr>
          <w:rFonts w:ascii="Times New Roman" w:hAnsi="Times New Roman" w:cs="Times New Roman"/>
          <w:sz w:val="24"/>
        </w:rPr>
      </w:pPr>
      <w:r w:rsidRPr="0054513E">
        <w:rPr>
          <w:rFonts w:ascii="Times New Roman" w:hAnsi="Times New Roman" w:cs="Times New Roman"/>
          <w:sz w:val="24"/>
        </w:rPr>
        <w:t xml:space="preserve">Üniversitemiz mali karar ve faaliyetlerin kontrolü için önemli bir güvence </w:t>
      </w:r>
      <w:proofErr w:type="gramStart"/>
      <w:r w:rsidRPr="0054513E">
        <w:rPr>
          <w:rFonts w:ascii="Times New Roman" w:hAnsi="Times New Roman" w:cs="Times New Roman"/>
          <w:sz w:val="24"/>
        </w:rPr>
        <w:t>imkanı</w:t>
      </w:r>
      <w:proofErr w:type="gramEnd"/>
      <w:r w:rsidRPr="0054513E">
        <w:rPr>
          <w:rFonts w:ascii="Times New Roman" w:hAnsi="Times New Roman" w:cs="Times New Roman"/>
          <w:sz w:val="24"/>
        </w:rPr>
        <w:t xml:space="preserve"> sağlayan ön mali kontrol fonksiyonunun kurum adına daha etkin olarak kullanılabilmesi amacıyla Strateji Geliştirme Daire Başkanlığı ön mali kontrolüne tabi mali karar ve işlemlere yönelik maddi limitler “</w:t>
      </w:r>
      <w:r>
        <w:rPr>
          <w:rFonts w:ascii="Times New Roman" w:hAnsi="Times New Roman" w:cs="Times New Roman"/>
          <w:sz w:val="24"/>
        </w:rPr>
        <w:t>Erciyes</w:t>
      </w:r>
      <w:r w:rsidRPr="0054513E">
        <w:rPr>
          <w:rFonts w:ascii="Times New Roman" w:hAnsi="Times New Roman" w:cs="Times New Roman"/>
          <w:sz w:val="24"/>
        </w:rPr>
        <w:t xml:space="preserve"> Üniversitesi Ön Mali Kont</w:t>
      </w:r>
      <w:r>
        <w:rPr>
          <w:rFonts w:ascii="Times New Roman" w:hAnsi="Times New Roman" w:cs="Times New Roman"/>
          <w:sz w:val="24"/>
        </w:rPr>
        <w:t xml:space="preserve">rol İşlemler Yönergesi” </w:t>
      </w:r>
      <w:proofErr w:type="spellStart"/>
      <w:r>
        <w:rPr>
          <w:rFonts w:ascii="Times New Roman" w:hAnsi="Times New Roman" w:cs="Times New Roman"/>
          <w:sz w:val="24"/>
        </w:rPr>
        <w:t>nde</w:t>
      </w:r>
      <w:proofErr w:type="spellEnd"/>
      <w:r>
        <w:rPr>
          <w:rFonts w:ascii="Times New Roman" w:hAnsi="Times New Roman" w:cs="Times New Roman"/>
          <w:sz w:val="24"/>
        </w:rPr>
        <w:t xml:space="preserve"> kurum özelinde belirlenerek</w:t>
      </w:r>
      <w:r w:rsidRPr="0054513E">
        <w:rPr>
          <w:rFonts w:ascii="Times New Roman" w:hAnsi="Times New Roman" w:cs="Times New Roman"/>
          <w:sz w:val="24"/>
        </w:rPr>
        <w:t xml:space="preserve"> tüm personele tebliğ edilmiş ve Üniversitemiz web sayfasında yayımlanmıştır.</w:t>
      </w:r>
      <w:r w:rsidR="00207A82">
        <w:rPr>
          <w:rFonts w:ascii="Times New Roman" w:hAnsi="Times New Roman" w:cs="Times New Roman"/>
          <w:sz w:val="24"/>
        </w:rPr>
        <w:t xml:space="preserve"> </w:t>
      </w:r>
      <w:r>
        <w:rPr>
          <w:rFonts w:ascii="Times New Roman" w:hAnsi="Times New Roman" w:cs="Times New Roman"/>
          <w:sz w:val="24"/>
        </w:rPr>
        <w:t>Bu çerçevede 2024</w:t>
      </w:r>
      <w:r w:rsidRPr="0054513E">
        <w:rPr>
          <w:rFonts w:ascii="Times New Roman" w:hAnsi="Times New Roman" w:cs="Times New Roman"/>
          <w:sz w:val="24"/>
        </w:rPr>
        <w:t xml:space="preserve"> yılında ön mali kontrole tabi tutulan mali karar ve iş</w:t>
      </w:r>
      <w:r>
        <w:rPr>
          <w:rFonts w:ascii="Times New Roman" w:hAnsi="Times New Roman" w:cs="Times New Roman"/>
          <w:sz w:val="24"/>
        </w:rPr>
        <w:t xml:space="preserve">lemler </w:t>
      </w:r>
      <w:r w:rsidR="00C702FE">
        <w:rPr>
          <w:rFonts w:ascii="Times New Roman" w:hAnsi="Times New Roman" w:cs="Times New Roman"/>
          <w:sz w:val="24"/>
        </w:rPr>
        <w:t xml:space="preserve">Tablo </w:t>
      </w:r>
      <w:r>
        <w:rPr>
          <w:rFonts w:ascii="Times New Roman" w:hAnsi="Times New Roman" w:cs="Times New Roman"/>
          <w:sz w:val="24"/>
        </w:rPr>
        <w:t>7’de</w:t>
      </w:r>
      <w:r w:rsidRPr="0054513E">
        <w:rPr>
          <w:rFonts w:ascii="Times New Roman" w:hAnsi="Times New Roman" w:cs="Times New Roman"/>
          <w:sz w:val="24"/>
        </w:rPr>
        <w:t xml:space="preserve"> gösterilmektedir. </w:t>
      </w:r>
    </w:p>
    <w:p w14:paraId="36F9F798" w14:textId="77777777" w:rsidR="00912F5B" w:rsidRDefault="00912F5B" w:rsidP="00912F5B">
      <w:pPr>
        <w:rPr>
          <w:rFonts w:ascii="Times New Roman" w:hAnsi="Times New Roman" w:cs="Times New Roman"/>
          <w:sz w:val="24"/>
          <w:szCs w:val="24"/>
        </w:rPr>
      </w:pPr>
      <w:r>
        <w:rPr>
          <w:rFonts w:ascii="Times New Roman" w:hAnsi="Times New Roman" w:cs="Times New Roman"/>
          <w:sz w:val="24"/>
          <w:szCs w:val="24"/>
        </w:rPr>
        <w:br w:type="page"/>
      </w:r>
    </w:p>
    <w:p w14:paraId="2E9C5E3B" w14:textId="27516F20" w:rsidR="00912F5B" w:rsidRDefault="00912F5B" w:rsidP="00912F5B">
      <w:pPr>
        <w:pStyle w:val="ResimYazs"/>
        <w:keepNext/>
        <w:spacing w:line="360" w:lineRule="auto"/>
        <w:jc w:val="both"/>
        <w:rPr>
          <w:rFonts w:ascii="Times New Roman" w:hAnsi="Times New Roman" w:cs="Times New Roman"/>
          <w:b/>
          <w:i w:val="0"/>
          <w:color w:val="auto"/>
          <w:sz w:val="24"/>
          <w:szCs w:val="24"/>
        </w:rPr>
      </w:pPr>
      <w:bookmarkStart w:id="36" w:name="_Toc193791802"/>
      <w:r w:rsidRPr="00877804">
        <w:rPr>
          <w:rFonts w:ascii="Times New Roman" w:hAnsi="Times New Roman" w:cs="Times New Roman"/>
          <w:b/>
          <w:i w:val="0"/>
          <w:color w:val="auto"/>
          <w:sz w:val="24"/>
          <w:szCs w:val="24"/>
        </w:rPr>
        <w:lastRenderedPageBreak/>
        <w:t xml:space="preserve">Tablo </w:t>
      </w:r>
      <w:r w:rsidRPr="00877804">
        <w:rPr>
          <w:rFonts w:ascii="Times New Roman" w:hAnsi="Times New Roman" w:cs="Times New Roman"/>
          <w:b/>
          <w:i w:val="0"/>
          <w:color w:val="auto"/>
          <w:sz w:val="24"/>
          <w:szCs w:val="24"/>
        </w:rPr>
        <w:fldChar w:fldCharType="begin"/>
      </w:r>
      <w:r w:rsidRPr="00877804">
        <w:rPr>
          <w:rFonts w:ascii="Times New Roman" w:hAnsi="Times New Roman" w:cs="Times New Roman"/>
          <w:b/>
          <w:i w:val="0"/>
          <w:color w:val="auto"/>
          <w:sz w:val="24"/>
          <w:szCs w:val="24"/>
        </w:rPr>
        <w:instrText xml:space="preserve"> SEQ Tablo \* ARABIC </w:instrText>
      </w:r>
      <w:r w:rsidRPr="00877804">
        <w:rPr>
          <w:rFonts w:ascii="Times New Roman" w:hAnsi="Times New Roman" w:cs="Times New Roman"/>
          <w:b/>
          <w:i w:val="0"/>
          <w:color w:val="auto"/>
          <w:sz w:val="24"/>
          <w:szCs w:val="24"/>
        </w:rPr>
        <w:fldChar w:fldCharType="separate"/>
      </w:r>
      <w:r w:rsidR="000C0060">
        <w:rPr>
          <w:rFonts w:ascii="Times New Roman" w:hAnsi="Times New Roman" w:cs="Times New Roman"/>
          <w:b/>
          <w:i w:val="0"/>
          <w:noProof/>
          <w:color w:val="auto"/>
          <w:sz w:val="24"/>
          <w:szCs w:val="24"/>
        </w:rPr>
        <w:t>7</w:t>
      </w:r>
      <w:r w:rsidRPr="00877804">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xml:space="preserve">: </w:t>
      </w:r>
      <w:r w:rsidRPr="00877804">
        <w:rPr>
          <w:rFonts w:ascii="Times New Roman" w:hAnsi="Times New Roman" w:cs="Times New Roman"/>
          <w:b/>
          <w:i w:val="0"/>
          <w:color w:val="auto"/>
          <w:sz w:val="24"/>
          <w:szCs w:val="24"/>
        </w:rPr>
        <w:t>Ön Mali Kontrol Bilgileri</w:t>
      </w:r>
      <w:bookmarkEnd w:id="36"/>
    </w:p>
    <w:tbl>
      <w:tblPr>
        <w:tblStyle w:val="KlavuzuTablo4-Vurgu5"/>
        <w:tblW w:w="9157" w:type="dxa"/>
        <w:tblLook w:val="04A0" w:firstRow="1" w:lastRow="0" w:firstColumn="1" w:lastColumn="0" w:noHBand="0" w:noVBand="1"/>
      </w:tblPr>
      <w:tblGrid>
        <w:gridCol w:w="4106"/>
        <w:gridCol w:w="1701"/>
        <w:gridCol w:w="1559"/>
        <w:gridCol w:w="1791"/>
      </w:tblGrid>
      <w:tr w:rsidR="00912F5B" w:rsidRPr="00F61AE9" w14:paraId="6C7FC72D" w14:textId="77777777" w:rsidTr="00D63D92">
        <w:trPr>
          <w:cnfStyle w:val="100000000000" w:firstRow="1" w:lastRow="0" w:firstColumn="0" w:lastColumn="0" w:oddVBand="0" w:evenVBand="0" w:oddHBand="0" w:evenHBand="0" w:firstRowFirstColumn="0" w:firstRowLastColumn="0" w:lastRowFirstColumn="0" w:lastRowLastColumn="0"/>
          <w:trHeight w:val="1041"/>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3FD7D95F" w14:textId="77777777" w:rsidR="00912F5B" w:rsidRPr="00D63D92" w:rsidRDefault="00912F5B" w:rsidP="001979D1">
            <w:pPr>
              <w:spacing w:line="360" w:lineRule="auto"/>
              <w:rPr>
                <w:rFonts w:ascii="Times New Roman" w:hAnsi="Times New Roman" w:cs="Times New Roman"/>
                <w:sz w:val="20"/>
                <w:szCs w:val="20"/>
              </w:rPr>
            </w:pPr>
            <w:r w:rsidRPr="00D63D92">
              <w:rPr>
                <w:rFonts w:ascii="Times New Roman" w:hAnsi="Times New Roman" w:cs="Times New Roman"/>
                <w:sz w:val="20"/>
                <w:szCs w:val="20"/>
              </w:rPr>
              <w:t>Harcama Birimi</w:t>
            </w:r>
          </w:p>
        </w:tc>
        <w:tc>
          <w:tcPr>
            <w:tcW w:w="1701" w:type="dxa"/>
            <w:vAlign w:val="center"/>
          </w:tcPr>
          <w:p w14:paraId="56BAE67B" w14:textId="6119DAEA" w:rsidR="00912F5B" w:rsidRPr="00D63D92" w:rsidRDefault="00912F5B" w:rsidP="001979D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3D92">
              <w:rPr>
                <w:rFonts w:ascii="Times New Roman" w:hAnsi="Times New Roman" w:cs="Times New Roman"/>
                <w:sz w:val="20"/>
                <w:szCs w:val="20"/>
              </w:rPr>
              <w:t>Taahhüt Evrakı ve Söz</w:t>
            </w:r>
            <w:r w:rsidR="00207A82" w:rsidRPr="00D63D92">
              <w:rPr>
                <w:rFonts w:ascii="Times New Roman" w:hAnsi="Times New Roman" w:cs="Times New Roman"/>
                <w:sz w:val="20"/>
                <w:szCs w:val="20"/>
              </w:rPr>
              <w:t xml:space="preserve">leşme </w:t>
            </w:r>
            <w:r w:rsidRPr="00D63D92">
              <w:rPr>
                <w:rFonts w:ascii="Times New Roman" w:hAnsi="Times New Roman" w:cs="Times New Roman"/>
                <w:sz w:val="20"/>
                <w:szCs w:val="20"/>
              </w:rPr>
              <w:t>Tasarıları</w:t>
            </w:r>
          </w:p>
        </w:tc>
        <w:tc>
          <w:tcPr>
            <w:tcW w:w="1559" w:type="dxa"/>
            <w:vAlign w:val="center"/>
          </w:tcPr>
          <w:p w14:paraId="5B28D5C6" w14:textId="77777777" w:rsidR="00912F5B" w:rsidRPr="00D63D92" w:rsidRDefault="00912F5B" w:rsidP="001979D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3D92">
              <w:rPr>
                <w:rFonts w:ascii="Times New Roman" w:hAnsi="Times New Roman" w:cs="Times New Roman"/>
                <w:sz w:val="20"/>
                <w:szCs w:val="20"/>
              </w:rPr>
              <w:t>Bilimsel Araştırma Geliştirme Projeleri</w:t>
            </w:r>
          </w:p>
        </w:tc>
        <w:tc>
          <w:tcPr>
            <w:tcW w:w="1791" w:type="dxa"/>
            <w:vAlign w:val="center"/>
          </w:tcPr>
          <w:p w14:paraId="489DE5A5" w14:textId="77777777" w:rsidR="00912F5B" w:rsidRPr="00D63D92" w:rsidRDefault="00912F5B" w:rsidP="001979D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3D92">
              <w:rPr>
                <w:rFonts w:ascii="Times New Roman" w:hAnsi="Times New Roman" w:cs="Times New Roman"/>
                <w:sz w:val="20"/>
                <w:szCs w:val="20"/>
              </w:rPr>
              <w:t>Yan Ödeme ve Kadro Dağılım Cetvelleri</w:t>
            </w:r>
          </w:p>
        </w:tc>
      </w:tr>
      <w:tr w:rsidR="00912F5B" w:rsidRPr="00F61AE9" w14:paraId="2DBF6977" w14:textId="77777777" w:rsidTr="00D63D9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D08FA30" w14:textId="77777777" w:rsidR="00912F5B" w:rsidRPr="00D63D92" w:rsidRDefault="00912F5B" w:rsidP="001979D1">
            <w:pPr>
              <w:spacing w:line="360" w:lineRule="auto"/>
              <w:rPr>
                <w:rFonts w:ascii="Times New Roman" w:hAnsi="Times New Roman" w:cs="Times New Roman"/>
                <w:b w:val="0"/>
                <w:sz w:val="20"/>
                <w:szCs w:val="20"/>
              </w:rPr>
            </w:pPr>
            <w:r w:rsidRPr="00D63D92">
              <w:rPr>
                <w:rFonts w:ascii="Times New Roman" w:hAnsi="Times New Roman" w:cs="Times New Roman"/>
                <w:b w:val="0"/>
                <w:sz w:val="20"/>
                <w:szCs w:val="20"/>
              </w:rPr>
              <w:t>BAP Koordinatörlüğü</w:t>
            </w:r>
          </w:p>
        </w:tc>
        <w:tc>
          <w:tcPr>
            <w:tcW w:w="1701" w:type="dxa"/>
            <w:vAlign w:val="center"/>
          </w:tcPr>
          <w:p w14:paraId="5C72F28E" w14:textId="77777777" w:rsidR="00912F5B" w:rsidRPr="001979D1" w:rsidRDefault="00912F5B" w:rsidP="001979D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979D1">
              <w:rPr>
                <w:rFonts w:ascii="Times New Roman" w:hAnsi="Times New Roman" w:cs="Times New Roman"/>
                <w:sz w:val="20"/>
                <w:szCs w:val="20"/>
              </w:rPr>
              <w:t>-</w:t>
            </w:r>
          </w:p>
        </w:tc>
        <w:tc>
          <w:tcPr>
            <w:tcW w:w="1559" w:type="dxa"/>
            <w:vAlign w:val="center"/>
          </w:tcPr>
          <w:p w14:paraId="40D019D0" w14:textId="77777777" w:rsidR="00912F5B" w:rsidRPr="001979D1" w:rsidRDefault="00912F5B" w:rsidP="001979D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979D1">
              <w:rPr>
                <w:rFonts w:ascii="Times New Roman" w:hAnsi="Times New Roman" w:cs="Times New Roman"/>
                <w:sz w:val="20"/>
                <w:szCs w:val="20"/>
              </w:rPr>
              <w:t>2</w:t>
            </w:r>
          </w:p>
        </w:tc>
        <w:tc>
          <w:tcPr>
            <w:tcW w:w="1791" w:type="dxa"/>
            <w:vAlign w:val="center"/>
          </w:tcPr>
          <w:p w14:paraId="0A7B0D71" w14:textId="77777777" w:rsidR="00912F5B" w:rsidRPr="001979D1" w:rsidRDefault="00912F5B" w:rsidP="001979D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979D1">
              <w:rPr>
                <w:rFonts w:ascii="Times New Roman" w:hAnsi="Times New Roman" w:cs="Times New Roman"/>
                <w:sz w:val="20"/>
                <w:szCs w:val="20"/>
              </w:rPr>
              <w:t>-</w:t>
            </w:r>
          </w:p>
        </w:tc>
      </w:tr>
      <w:tr w:rsidR="00912F5B" w:rsidRPr="00F61AE9" w14:paraId="55C97195" w14:textId="77777777" w:rsidTr="00D63D92">
        <w:trPr>
          <w:trHeight w:val="256"/>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33DC3AA" w14:textId="77777777" w:rsidR="00912F5B" w:rsidRPr="00D63D92" w:rsidRDefault="00912F5B" w:rsidP="001979D1">
            <w:pPr>
              <w:spacing w:line="360" w:lineRule="auto"/>
              <w:rPr>
                <w:rFonts w:ascii="Times New Roman" w:hAnsi="Times New Roman" w:cs="Times New Roman"/>
                <w:b w:val="0"/>
                <w:sz w:val="20"/>
                <w:szCs w:val="20"/>
              </w:rPr>
            </w:pPr>
            <w:r w:rsidRPr="00D63D92">
              <w:rPr>
                <w:rFonts w:ascii="Times New Roman" w:hAnsi="Times New Roman" w:cs="Times New Roman"/>
                <w:b w:val="0"/>
                <w:sz w:val="20"/>
                <w:szCs w:val="20"/>
              </w:rPr>
              <w:t>İdari ve Mali İşler Daire Başkanlığı</w:t>
            </w:r>
          </w:p>
        </w:tc>
        <w:tc>
          <w:tcPr>
            <w:tcW w:w="1701" w:type="dxa"/>
            <w:vAlign w:val="center"/>
          </w:tcPr>
          <w:p w14:paraId="13880489" w14:textId="77777777" w:rsidR="00912F5B" w:rsidRPr="001979D1" w:rsidRDefault="00912F5B" w:rsidP="001979D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979D1">
              <w:rPr>
                <w:rFonts w:ascii="Times New Roman" w:hAnsi="Times New Roman" w:cs="Times New Roman"/>
                <w:sz w:val="20"/>
                <w:szCs w:val="20"/>
              </w:rPr>
              <w:t>3</w:t>
            </w:r>
          </w:p>
        </w:tc>
        <w:tc>
          <w:tcPr>
            <w:tcW w:w="1559" w:type="dxa"/>
            <w:vAlign w:val="center"/>
          </w:tcPr>
          <w:p w14:paraId="6422C2F3" w14:textId="77777777" w:rsidR="00912F5B" w:rsidRPr="001979D1" w:rsidRDefault="00912F5B" w:rsidP="001979D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979D1">
              <w:rPr>
                <w:rFonts w:ascii="Times New Roman" w:hAnsi="Times New Roman" w:cs="Times New Roman"/>
                <w:sz w:val="20"/>
                <w:szCs w:val="20"/>
              </w:rPr>
              <w:t>-</w:t>
            </w:r>
          </w:p>
        </w:tc>
        <w:tc>
          <w:tcPr>
            <w:tcW w:w="1791" w:type="dxa"/>
            <w:vAlign w:val="center"/>
          </w:tcPr>
          <w:p w14:paraId="249DD38C" w14:textId="77777777" w:rsidR="00912F5B" w:rsidRPr="001979D1" w:rsidRDefault="00912F5B" w:rsidP="001979D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979D1">
              <w:rPr>
                <w:rFonts w:ascii="Times New Roman" w:hAnsi="Times New Roman" w:cs="Times New Roman"/>
                <w:sz w:val="20"/>
                <w:szCs w:val="20"/>
              </w:rPr>
              <w:t>-</w:t>
            </w:r>
          </w:p>
        </w:tc>
      </w:tr>
      <w:tr w:rsidR="00912F5B" w:rsidRPr="00F61AE9" w14:paraId="1877A55A" w14:textId="77777777" w:rsidTr="00D63D9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C174529" w14:textId="77777777" w:rsidR="00912F5B" w:rsidRPr="00D63D92" w:rsidRDefault="00912F5B" w:rsidP="001979D1">
            <w:pPr>
              <w:spacing w:line="360" w:lineRule="auto"/>
              <w:rPr>
                <w:rFonts w:ascii="Times New Roman" w:hAnsi="Times New Roman" w:cs="Times New Roman"/>
                <w:b w:val="0"/>
                <w:sz w:val="20"/>
                <w:szCs w:val="20"/>
              </w:rPr>
            </w:pPr>
            <w:r w:rsidRPr="00D63D92">
              <w:rPr>
                <w:rFonts w:ascii="Times New Roman" w:hAnsi="Times New Roman" w:cs="Times New Roman"/>
                <w:b w:val="0"/>
                <w:sz w:val="20"/>
                <w:szCs w:val="20"/>
              </w:rPr>
              <w:t>Sağlık Kültür ve Spor Daire Başkanlığı</w:t>
            </w:r>
          </w:p>
        </w:tc>
        <w:tc>
          <w:tcPr>
            <w:tcW w:w="1701" w:type="dxa"/>
            <w:vAlign w:val="center"/>
          </w:tcPr>
          <w:p w14:paraId="13C4FC2E" w14:textId="77777777" w:rsidR="00912F5B" w:rsidRPr="001979D1" w:rsidRDefault="00912F5B" w:rsidP="001979D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979D1">
              <w:rPr>
                <w:rFonts w:ascii="Times New Roman" w:hAnsi="Times New Roman" w:cs="Times New Roman"/>
                <w:sz w:val="20"/>
                <w:szCs w:val="20"/>
              </w:rPr>
              <w:t>2</w:t>
            </w:r>
          </w:p>
        </w:tc>
        <w:tc>
          <w:tcPr>
            <w:tcW w:w="1559" w:type="dxa"/>
            <w:vAlign w:val="center"/>
          </w:tcPr>
          <w:p w14:paraId="070B32BA" w14:textId="77777777" w:rsidR="00912F5B" w:rsidRPr="001979D1" w:rsidRDefault="00912F5B" w:rsidP="001979D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979D1">
              <w:rPr>
                <w:rFonts w:ascii="Times New Roman" w:hAnsi="Times New Roman" w:cs="Times New Roman"/>
                <w:sz w:val="20"/>
                <w:szCs w:val="20"/>
              </w:rPr>
              <w:t>-</w:t>
            </w:r>
          </w:p>
        </w:tc>
        <w:tc>
          <w:tcPr>
            <w:tcW w:w="1791" w:type="dxa"/>
            <w:vAlign w:val="center"/>
          </w:tcPr>
          <w:p w14:paraId="53A5BE05" w14:textId="77777777" w:rsidR="00912F5B" w:rsidRPr="001979D1" w:rsidRDefault="00912F5B" w:rsidP="001979D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979D1">
              <w:rPr>
                <w:rFonts w:ascii="Times New Roman" w:hAnsi="Times New Roman" w:cs="Times New Roman"/>
                <w:sz w:val="20"/>
                <w:szCs w:val="20"/>
              </w:rPr>
              <w:t>-</w:t>
            </w:r>
          </w:p>
        </w:tc>
      </w:tr>
      <w:tr w:rsidR="00912F5B" w:rsidRPr="00F61AE9" w14:paraId="07E6006E" w14:textId="77777777" w:rsidTr="00D63D92">
        <w:trPr>
          <w:trHeight w:val="27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410F37E0" w14:textId="77777777" w:rsidR="00912F5B" w:rsidRPr="00D63D92" w:rsidRDefault="00912F5B" w:rsidP="001979D1">
            <w:pPr>
              <w:spacing w:line="360" w:lineRule="auto"/>
              <w:rPr>
                <w:rFonts w:ascii="Times New Roman" w:hAnsi="Times New Roman" w:cs="Times New Roman"/>
                <w:b w:val="0"/>
                <w:sz w:val="20"/>
                <w:szCs w:val="20"/>
              </w:rPr>
            </w:pPr>
            <w:r w:rsidRPr="00D63D92">
              <w:rPr>
                <w:rFonts w:ascii="Times New Roman" w:hAnsi="Times New Roman" w:cs="Times New Roman"/>
                <w:b w:val="0"/>
                <w:sz w:val="20"/>
                <w:szCs w:val="20"/>
              </w:rPr>
              <w:t>Yapı İşleri ve Teknik Daire Başkanlığı</w:t>
            </w:r>
          </w:p>
        </w:tc>
        <w:tc>
          <w:tcPr>
            <w:tcW w:w="1701" w:type="dxa"/>
            <w:vAlign w:val="center"/>
          </w:tcPr>
          <w:p w14:paraId="7FDF5F78" w14:textId="77777777" w:rsidR="00912F5B" w:rsidRPr="001979D1" w:rsidRDefault="00912F5B" w:rsidP="001979D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979D1">
              <w:rPr>
                <w:rFonts w:ascii="Times New Roman" w:hAnsi="Times New Roman" w:cs="Times New Roman"/>
                <w:sz w:val="20"/>
                <w:szCs w:val="20"/>
              </w:rPr>
              <w:t>2</w:t>
            </w:r>
          </w:p>
        </w:tc>
        <w:tc>
          <w:tcPr>
            <w:tcW w:w="1559" w:type="dxa"/>
            <w:vAlign w:val="center"/>
          </w:tcPr>
          <w:p w14:paraId="375E694B" w14:textId="77777777" w:rsidR="00912F5B" w:rsidRPr="001979D1" w:rsidRDefault="00912F5B" w:rsidP="001979D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979D1">
              <w:rPr>
                <w:rFonts w:ascii="Times New Roman" w:hAnsi="Times New Roman" w:cs="Times New Roman"/>
                <w:sz w:val="20"/>
                <w:szCs w:val="20"/>
              </w:rPr>
              <w:t>-</w:t>
            </w:r>
          </w:p>
        </w:tc>
        <w:tc>
          <w:tcPr>
            <w:tcW w:w="1791" w:type="dxa"/>
            <w:vAlign w:val="center"/>
          </w:tcPr>
          <w:p w14:paraId="3BFA2EE6" w14:textId="77777777" w:rsidR="00912F5B" w:rsidRPr="001979D1" w:rsidRDefault="00912F5B" w:rsidP="001979D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979D1">
              <w:rPr>
                <w:rFonts w:ascii="Times New Roman" w:hAnsi="Times New Roman" w:cs="Times New Roman"/>
                <w:sz w:val="20"/>
                <w:szCs w:val="20"/>
              </w:rPr>
              <w:t>-</w:t>
            </w:r>
          </w:p>
        </w:tc>
      </w:tr>
      <w:tr w:rsidR="00912F5B" w:rsidRPr="00F61AE9" w14:paraId="793EAB35" w14:textId="77777777" w:rsidTr="00D63D9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DAB2B65" w14:textId="77777777" w:rsidR="00912F5B" w:rsidRPr="00D63D92" w:rsidRDefault="00912F5B" w:rsidP="001979D1">
            <w:pPr>
              <w:spacing w:line="360" w:lineRule="auto"/>
              <w:rPr>
                <w:rFonts w:ascii="Times New Roman" w:hAnsi="Times New Roman" w:cs="Times New Roman"/>
                <w:b w:val="0"/>
                <w:sz w:val="20"/>
                <w:szCs w:val="20"/>
              </w:rPr>
            </w:pPr>
            <w:r w:rsidRPr="00D63D92">
              <w:rPr>
                <w:rFonts w:ascii="Times New Roman" w:hAnsi="Times New Roman" w:cs="Times New Roman"/>
                <w:b w:val="0"/>
                <w:sz w:val="20"/>
                <w:szCs w:val="20"/>
              </w:rPr>
              <w:t>Personel Daire Başkanlığı</w:t>
            </w:r>
          </w:p>
        </w:tc>
        <w:tc>
          <w:tcPr>
            <w:tcW w:w="1701" w:type="dxa"/>
            <w:vAlign w:val="center"/>
          </w:tcPr>
          <w:p w14:paraId="4AAC7458" w14:textId="77777777" w:rsidR="00912F5B" w:rsidRPr="001979D1" w:rsidRDefault="00912F5B" w:rsidP="001979D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979D1">
              <w:rPr>
                <w:rFonts w:ascii="Times New Roman" w:hAnsi="Times New Roman" w:cs="Times New Roman"/>
                <w:sz w:val="20"/>
                <w:szCs w:val="20"/>
              </w:rPr>
              <w:t>-</w:t>
            </w:r>
          </w:p>
        </w:tc>
        <w:tc>
          <w:tcPr>
            <w:tcW w:w="1559" w:type="dxa"/>
            <w:vAlign w:val="center"/>
          </w:tcPr>
          <w:p w14:paraId="54F825B7" w14:textId="77777777" w:rsidR="00912F5B" w:rsidRPr="001979D1" w:rsidRDefault="00912F5B" w:rsidP="001979D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979D1">
              <w:rPr>
                <w:rFonts w:ascii="Times New Roman" w:hAnsi="Times New Roman" w:cs="Times New Roman"/>
                <w:sz w:val="20"/>
                <w:szCs w:val="20"/>
              </w:rPr>
              <w:t>-</w:t>
            </w:r>
          </w:p>
        </w:tc>
        <w:tc>
          <w:tcPr>
            <w:tcW w:w="1791" w:type="dxa"/>
            <w:vAlign w:val="center"/>
          </w:tcPr>
          <w:p w14:paraId="4ECBBDD6" w14:textId="77777777" w:rsidR="00912F5B" w:rsidRPr="001979D1" w:rsidRDefault="00912F5B" w:rsidP="001979D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979D1">
              <w:rPr>
                <w:rFonts w:ascii="Times New Roman" w:hAnsi="Times New Roman" w:cs="Times New Roman"/>
                <w:sz w:val="20"/>
                <w:szCs w:val="20"/>
              </w:rPr>
              <w:t>1</w:t>
            </w:r>
          </w:p>
        </w:tc>
      </w:tr>
      <w:tr w:rsidR="00912F5B" w:rsidRPr="00F61AE9" w14:paraId="3A9846BB" w14:textId="77777777" w:rsidTr="00D63D92">
        <w:trPr>
          <w:trHeight w:val="287"/>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43B02BE" w14:textId="77777777" w:rsidR="00912F5B" w:rsidRPr="00D63D92" w:rsidRDefault="00912F5B" w:rsidP="001979D1">
            <w:pPr>
              <w:spacing w:line="360" w:lineRule="auto"/>
              <w:jc w:val="right"/>
              <w:rPr>
                <w:rFonts w:ascii="Times New Roman" w:hAnsi="Times New Roman" w:cs="Times New Roman"/>
                <w:sz w:val="20"/>
                <w:szCs w:val="20"/>
              </w:rPr>
            </w:pPr>
            <w:r w:rsidRPr="00D63D92">
              <w:rPr>
                <w:rFonts w:ascii="Times New Roman" w:hAnsi="Times New Roman" w:cs="Times New Roman"/>
                <w:sz w:val="20"/>
                <w:szCs w:val="20"/>
              </w:rPr>
              <w:t>TOPLAM</w:t>
            </w:r>
          </w:p>
        </w:tc>
        <w:tc>
          <w:tcPr>
            <w:tcW w:w="1701" w:type="dxa"/>
            <w:vAlign w:val="center"/>
          </w:tcPr>
          <w:p w14:paraId="16E521D8" w14:textId="77777777" w:rsidR="00912F5B" w:rsidRPr="00D63D92" w:rsidRDefault="00912F5B" w:rsidP="001979D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D63D92">
              <w:rPr>
                <w:rFonts w:ascii="Times New Roman" w:hAnsi="Times New Roman" w:cs="Times New Roman"/>
                <w:b/>
                <w:sz w:val="20"/>
                <w:szCs w:val="20"/>
              </w:rPr>
              <w:t>7</w:t>
            </w:r>
          </w:p>
        </w:tc>
        <w:tc>
          <w:tcPr>
            <w:tcW w:w="1559" w:type="dxa"/>
            <w:vAlign w:val="center"/>
          </w:tcPr>
          <w:p w14:paraId="6F5027D1" w14:textId="77777777" w:rsidR="00912F5B" w:rsidRPr="00D63D92" w:rsidRDefault="00912F5B" w:rsidP="001979D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D63D92">
              <w:rPr>
                <w:rFonts w:ascii="Times New Roman" w:hAnsi="Times New Roman" w:cs="Times New Roman"/>
                <w:b/>
                <w:sz w:val="20"/>
                <w:szCs w:val="20"/>
              </w:rPr>
              <w:t>2</w:t>
            </w:r>
          </w:p>
        </w:tc>
        <w:tc>
          <w:tcPr>
            <w:tcW w:w="1791" w:type="dxa"/>
            <w:vAlign w:val="center"/>
          </w:tcPr>
          <w:p w14:paraId="711480A6" w14:textId="77777777" w:rsidR="00912F5B" w:rsidRPr="00D63D92" w:rsidRDefault="00912F5B" w:rsidP="001979D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D63D92">
              <w:rPr>
                <w:rFonts w:ascii="Times New Roman" w:hAnsi="Times New Roman" w:cs="Times New Roman"/>
                <w:b/>
                <w:sz w:val="20"/>
                <w:szCs w:val="20"/>
              </w:rPr>
              <w:t>1</w:t>
            </w:r>
          </w:p>
        </w:tc>
      </w:tr>
    </w:tbl>
    <w:p w14:paraId="7EDE5975" w14:textId="77777777" w:rsidR="00912F5B" w:rsidRPr="00F42514" w:rsidRDefault="00912F5B" w:rsidP="00912F5B">
      <w:pPr>
        <w:spacing w:after="0" w:line="360" w:lineRule="auto"/>
        <w:jc w:val="both"/>
        <w:rPr>
          <w:rFonts w:ascii="Times New Roman" w:hAnsi="Times New Roman" w:cs="Times New Roman"/>
          <w:sz w:val="24"/>
          <w:szCs w:val="24"/>
        </w:rPr>
      </w:pPr>
    </w:p>
    <w:p w14:paraId="331AE26E" w14:textId="144C376B" w:rsidR="00912F5B" w:rsidRPr="00877804" w:rsidRDefault="00912F5B" w:rsidP="00781D78">
      <w:pPr>
        <w:pStyle w:val="Balk3"/>
        <w:numPr>
          <w:ilvl w:val="2"/>
          <w:numId w:val="17"/>
        </w:numPr>
        <w:spacing w:line="360" w:lineRule="auto"/>
        <w:rPr>
          <w:rFonts w:ascii="Times New Roman" w:hAnsi="Times New Roman" w:cs="Times New Roman"/>
          <w:b/>
          <w:color w:val="auto"/>
        </w:rPr>
      </w:pPr>
      <w:bookmarkStart w:id="37" w:name="_Toc193791861"/>
      <w:r w:rsidRPr="007C6DBE">
        <w:rPr>
          <w:rFonts w:ascii="Times New Roman" w:hAnsi="Times New Roman" w:cs="Times New Roman"/>
          <w:b/>
          <w:color w:val="auto"/>
        </w:rPr>
        <w:t xml:space="preserve">Kişi ve /veya İdarelerin Talep ve </w:t>
      </w:r>
      <w:bookmarkEnd w:id="37"/>
      <w:r w:rsidR="003F37F5">
        <w:rPr>
          <w:rFonts w:ascii="Times New Roman" w:hAnsi="Times New Roman" w:cs="Times New Roman"/>
          <w:b/>
          <w:color w:val="auto"/>
        </w:rPr>
        <w:t>Önerileri</w:t>
      </w:r>
    </w:p>
    <w:p w14:paraId="296D526E" w14:textId="5B0E9010" w:rsidR="00912F5B" w:rsidRPr="00F42514" w:rsidRDefault="00912F5B" w:rsidP="00912F5B">
      <w:pPr>
        <w:spacing w:after="0" w:line="360" w:lineRule="auto"/>
        <w:ind w:firstLine="284"/>
        <w:jc w:val="both"/>
        <w:rPr>
          <w:rFonts w:ascii="Times New Roman" w:hAnsi="Times New Roman" w:cs="Times New Roman"/>
          <w:sz w:val="24"/>
          <w:szCs w:val="24"/>
        </w:rPr>
      </w:pPr>
      <w:r w:rsidRPr="00F42514">
        <w:rPr>
          <w:rFonts w:ascii="Times New Roman" w:hAnsi="Times New Roman" w:cs="Times New Roman"/>
          <w:sz w:val="24"/>
          <w:szCs w:val="24"/>
          <w:shd w:val="clear" w:color="auto" w:fill="FFFFFF"/>
        </w:rPr>
        <w:t xml:space="preserve">4982 sayılı Bilgi Edinme Hakkı Kanunu’nun 31. maddesine göre hazırlanan “Bilgi Edinme Hakkı Kanunu’nun Uygulanmasına İlişkin Esas ve Usuller Hakkında Yönetmelik “27 Nisan 2004 tarih ve 25445 sayılı Resmi </w:t>
      </w:r>
      <w:proofErr w:type="spellStart"/>
      <w:r w:rsidRPr="00F42514">
        <w:rPr>
          <w:rFonts w:ascii="Times New Roman" w:hAnsi="Times New Roman" w:cs="Times New Roman"/>
          <w:sz w:val="24"/>
          <w:szCs w:val="24"/>
          <w:shd w:val="clear" w:color="auto" w:fill="FFFFFF"/>
        </w:rPr>
        <w:t>Gazete’de</w:t>
      </w:r>
      <w:proofErr w:type="spellEnd"/>
      <w:r w:rsidRPr="00F42514">
        <w:rPr>
          <w:rFonts w:ascii="Times New Roman" w:hAnsi="Times New Roman" w:cs="Times New Roman"/>
          <w:sz w:val="24"/>
          <w:szCs w:val="24"/>
          <w:shd w:val="clear" w:color="auto" w:fill="FFFFFF"/>
        </w:rPr>
        <w:t xml:space="preserve"> yayıml</w:t>
      </w:r>
      <w:r>
        <w:rPr>
          <w:rFonts w:ascii="Times New Roman" w:hAnsi="Times New Roman" w:cs="Times New Roman"/>
          <w:sz w:val="24"/>
          <w:szCs w:val="24"/>
          <w:shd w:val="clear" w:color="auto" w:fill="FFFFFF"/>
        </w:rPr>
        <w:t>anarak yürürlüğe girmiştir. Bu kapsamda Ü</w:t>
      </w:r>
      <w:r w:rsidRPr="00F42514">
        <w:rPr>
          <w:rFonts w:ascii="Times New Roman" w:hAnsi="Times New Roman" w:cs="Times New Roman"/>
          <w:sz w:val="24"/>
          <w:szCs w:val="24"/>
          <w:shd w:val="clear" w:color="auto" w:fill="FFFFFF"/>
        </w:rPr>
        <w:t>niversitemizde</w:t>
      </w:r>
      <w:r w:rsidRPr="00F42514">
        <w:rPr>
          <w:rFonts w:ascii="Times New Roman" w:hAnsi="Times New Roman" w:cs="Times New Roman"/>
          <w:sz w:val="24"/>
          <w:szCs w:val="24"/>
        </w:rPr>
        <w:t xml:space="preserve"> </w:t>
      </w:r>
      <w:r w:rsidRPr="00F42514">
        <w:rPr>
          <w:rFonts w:ascii="Times New Roman" w:hAnsi="Times New Roman" w:cs="Times New Roman"/>
          <w:sz w:val="24"/>
          <w:szCs w:val="24"/>
          <w:shd w:val="clear" w:color="auto" w:fill="FFFFFF"/>
        </w:rPr>
        <w:t>24.09.2004 tarih ve 27 sayılı Yönetim Kurulu Toplantısında</w:t>
      </w:r>
      <w:r w:rsidR="00207A82">
        <w:rPr>
          <w:rFonts w:ascii="Times New Roman" w:hAnsi="Times New Roman" w:cs="Times New Roman"/>
          <w:sz w:val="24"/>
          <w:szCs w:val="24"/>
          <w:shd w:val="clear" w:color="auto" w:fill="FFFFFF"/>
        </w:rPr>
        <w:t xml:space="preserve"> </w:t>
      </w:r>
      <w:r w:rsidRPr="00F42514">
        <w:rPr>
          <w:rFonts w:ascii="Times New Roman" w:hAnsi="Times New Roman" w:cs="Times New Roman"/>
          <w:sz w:val="24"/>
          <w:szCs w:val="24"/>
          <w:shd w:val="clear" w:color="auto" w:fill="FFFFFF"/>
        </w:rPr>
        <w:t>Genel Sekreterli</w:t>
      </w:r>
      <w:r w:rsidR="00207A82">
        <w:rPr>
          <w:rFonts w:ascii="Times New Roman" w:hAnsi="Times New Roman" w:cs="Times New Roman"/>
          <w:sz w:val="24"/>
          <w:szCs w:val="24"/>
          <w:shd w:val="clear" w:color="auto" w:fill="FFFFFF"/>
        </w:rPr>
        <w:t>k</w:t>
      </w:r>
      <w:r w:rsidRPr="00F42514">
        <w:rPr>
          <w:rFonts w:ascii="Times New Roman" w:hAnsi="Times New Roman" w:cs="Times New Roman"/>
          <w:sz w:val="24"/>
          <w:szCs w:val="24"/>
          <w:shd w:val="clear" w:color="auto" w:fill="FFFFFF"/>
        </w:rPr>
        <w:t xml:space="preserve"> </w:t>
      </w:r>
      <w:r w:rsidR="00207A82">
        <w:rPr>
          <w:rFonts w:ascii="Times New Roman" w:hAnsi="Times New Roman" w:cs="Times New Roman"/>
          <w:sz w:val="24"/>
          <w:szCs w:val="24"/>
          <w:shd w:val="clear" w:color="auto" w:fill="FFFFFF"/>
        </w:rPr>
        <w:t>b</w:t>
      </w:r>
      <w:r w:rsidRPr="00F42514">
        <w:rPr>
          <w:rFonts w:ascii="Times New Roman" w:hAnsi="Times New Roman" w:cs="Times New Roman"/>
          <w:sz w:val="24"/>
          <w:szCs w:val="24"/>
          <w:shd w:val="clear" w:color="auto" w:fill="FFFFFF"/>
        </w:rPr>
        <w:t>ünyesinde Basın</w:t>
      </w:r>
      <w:r>
        <w:rPr>
          <w:rFonts w:ascii="Times New Roman" w:hAnsi="Times New Roman" w:cs="Times New Roman"/>
          <w:sz w:val="24"/>
          <w:szCs w:val="24"/>
          <w:shd w:val="clear" w:color="auto" w:fill="FFFFFF"/>
        </w:rPr>
        <w:t xml:space="preserve"> Yayın</w:t>
      </w:r>
      <w:r w:rsidRPr="00F42514">
        <w:rPr>
          <w:rFonts w:ascii="Times New Roman" w:hAnsi="Times New Roman" w:cs="Times New Roman"/>
          <w:sz w:val="24"/>
          <w:szCs w:val="24"/>
          <w:shd w:val="clear" w:color="auto" w:fill="FFFFFF"/>
        </w:rPr>
        <w:t xml:space="preserve"> ve Halkla İlişkiler </w:t>
      </w:r>
      <w:r>
        <w:rPr>
          <w:rFonts w:ascii="Times New Roman" w:hAnsi="Times New Roman" w:cs="Times New Roman"/>
          <w:sz w:val="24"/>
          <w:szCs w:val="24"/>
          <w:shd w:val="clear" w:color="auto" w:fill="FFFFFF"/>
        </w:rPr>
        <w:t>Müdürlüğü’nün kurulmasına ve bu birim altında</w:t>
      </w:r>
      <w:r w:rsidRPr="00F42514">
        <w:rPr>
          <w:rFonts w:ascii="Times New Roman" w:hAnsi="Times New Roman" w:cs="Times New Roman"/>
          <w:sz w:val="24"/>
          <w:szCs w:val="24"/>
          <w:shd w:val="clear" w:color="auto" w:fill="FFFFFF"/>
        </w:rPr>
        <w:t xml:space="preserve"> “Bilgi Edinme Birimi” nin oluşturulmasına karar verilmiştir.</w:t>
      </w:r>
      <w:r>
        <w:rPr>
          <w:rFonts w:ascii="Times New Roman" w:hAnsi="Times New Roman" w:cs="Times New Roman"/>
          <w:sz w:val="24"/>
          <w:szCs w:val="24"/>
          <w:shd w:val="clear" w:color="auto" w:fill="FFFFFF"/>
        </w:rPr>
        <w:t xml:space="preserve"> Bilgi </w:t>
      </w:r>
      <w:r w:rsidR="00207A82">
        <w:rPr>
          <w:rFonts w:ascii="Times New Roman" w:hAnsi="Times New Roman" w:cs="Times New Roman"/>
          <w:sz w:val="24"/>
          <w:szCs w:val="24"/>
          <w:shd w:val="clear" w:color="auto" w:fill="FFFFFF"/>
        </w:rPr>
        <w:t xml:space="preserve">Edinme Birimi </w:t>
      </w:r>
      <w:r>
        <w:rPr>
          <w:rFonts w:ascii="Times New Roman" w:hAnsi="Times New Roman" w:cs="Times New Roman"/>
          <w:sz w:val="24"/>
          <w:szCs w:val="24"/>
          <w:shd w:val="clear" w:color="auto" w:fill="FFFFFF"/>
        </w:rPr>
        <w:t>tarafından</w:t>
      </w:r>
      <w:r w:rsidRPr="00F4251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Ü</w:t>
      </w:r>
      <w:r w:rsidRPr="00F42514">
        <w:rPr>
          <w:rFonts w:ascii="Times New Roman" w:hAnsi="Times New Roman" w:cs="Times New Roman"/>
          <w:sz w:val="24"/>
          <w:szCs w:val="24"/>
          <w:shd w:val="clear" w:color="auto" w:fill="FFFFFF"/>
        </w:rPr>
        <w:t>niversitemiz ana sayfasında yer alan başvurular (</w:t>
      </w:r>
      <w:proofErr w:type="gramStart"/>
      <w:r w:rsidRPr="00F42514">
        <w:rPr>
          <w:rFonts w:ascii="Times New Roman" w:hAnsi="Times New Roman" w:cs="Times New Roman"/>
          <w:sz w:val="24"/>
          <w:szCs w:val="24"/>
          <w:shd w:val="clear" w:color="auto" w:fill="FFFFFF"/>
        </w:rPr>
        <w:t>online</w:t>
      </w:r>
      <w:proofErr w:type="gramEnd"/>
      <w:r w:rsidRPr="00F42514">
        <w:rPr>
          <w:rFonts w:ascii="Times New Roman" w:hAnsi="Times New Roman" w:cs="Times New Roman"/>
          <w:sz w:val="24"/>
          <w:szCs w:val="24"/>
          <w:shd w:val="clear" w:color="auto" w:fill="FFFFFF"/>
        </w:rPr>
        <w:t xml:space="preserve"> ve yazılı olarak talep ve</w:t>
      </w:r>
      <w:r w:rsidRPr="00181D8F">
        <w:rPr>
          <w:rFonts w:ascii="Times New Roman" w:hAnsi="Times New Roman" w:cs="Times New Roman"/>
          <w:color w:val="FF0000"/>
          <w:sz w:val="24"/>
          <w:szCs w:val="24"/>
          <w:shd w:val="clear" w:color="auto" w:fill="FFFFFF"/>
        </w:rPr>
        <w:t xml:space="preserve"> </w:t>
      </w:r>
      <w:r w:rsidR="00207A82" w:rsidRPr="00181D8F">
        <w:rPr>
          <w:rFonts w:ascii="Times New Roman" w:hAnsi="Times New Roman" w:cs="Times New Roman"/>
          <w:sz w:val="24"/>
          <w:szCs w:val="24"/>
          <w:shd w:val="clear" w:color="auto" w:fill="FFFFFF"/>
        </w:rPr>
        <w:t>öneriler</w:t>
      </w:r>
      <w:r w:rsidRPr="00F42514">
        <w:rPr>
          <w:rFonts w:ascii="Times New Roman" w:hAnsi="Times New Roman" w:cs="Times New Roman"/>
          <w:sz w:val="24"/>
          <w:szCs w:val="24"/>
          <w:shd w:val="clear" w:color="auto" w:fill="FFFFFF"/>
        </w:rPr>
        <w:t>) alınmakta ve ilgili birimler tarafından mevzuat çerçevesinde gerçek/tüzel kişilere cevap verilmektedir.</w:t>
      </w:r>
    </w:p>
    <w:p w14:paraId="62000FD7" w14:textId="77777777" w:rsidR="00912F5B" w:rsidRPr="00F42514" w:rsidRDefault="00912F5B" w:rsidP="00781D78">
      <w:pPr>
        <w:pStyle w:val="Balk1"/>
        <w:numPr>
          <w:ilvl w:val="0"/>
          <w:numId w:val="17"/>
        </w:numPr>
        <w:spacing w:line="360" w:lineRule="auto"/>
        <w:ind w:left="284"/>
        <w:jc w:val="both"/>
        <w:rPr>
          <w:rFonts w:ascii="Times New Roman" w:hAnsi="Times New Roman" w:cs="Times New Roman"/>
          <w:b/>
          <w:color w:val="auto"/>
          <w:sz w:val="24"/>
          <w:szCs w:val="24"/>
        </w:rPr>
      </w:pPr>
      <w:bookmarkStart w:id="38" w:name="_Toc193791862"/>
      <w:r w:rsidRPr="00F42514">
        <w:rPr>
          <w:rFonts w:ascii="Times New Roman" w:hAnsi="Times New Roman" w:cs="Times New Roman"/>
          <w:b/>
          <w:color w:val="auto"/>
          <w:sz w:val="24"/>
          <w:szCs w:val="24"/>
        </w:rPr>
        <w:t>İÇ KONTROL SİSTEMİNİN GELİŞİMİ</w:t>
      </w:r>
      <w:bookmarkEnd w:id="38"/>
    </w:p>
    <w:p w14:paraId="376C88B1" w14:textId="77777777" w:rsidR="00912F5B" w:rsidRPr="00F42514" w:rsidRDefault="00912F5B" w:rsidP="00912F5B">
      <w:pPr>
        <w:spacing w:after="0" w:line="360" w:lineRule="auto"/>
        <w:ind w:firstLine="360"/>
        <w:jc w:val="both"/>
        <w:rPr>
          <w:rFonts w:ascii="Times New Roman" w:hAnsi="Times New Roman" w:cs="Times New Roman"/>
          <w:sz w:val="24"/>
          <w:szCs w:val="24"/>
          <w:shd w:val="clear" w:color="auto" w:fill="FFFFFF"/>
        </w:rPr>
      </w:pPr>
      <w:r w:rsidRPr="00F42514">
        <w:rPr>
          <w:rFonts w:ascii="Times New Roman" w:hAnsi="Times New Roman" w:cs="Times New Roman"/>
          <w:sz w:val="24"/>
          <w:szCs w:val="24"/>
        </w:rPr>
        <w:t>Yönetim sorumluluğu ilkesini vurgulayan iç kontrol sistemi; faaliyetlerin etkin ve verimli olması, mali raporların güvenilirliği, yürürlükteki mevzuata uyum, varlıkların korunması amaçları için makul bir güvence sağlamak üzere kullanılan “iyi bir yönetim” aracıdır. İç kontrol</w:t>
      </w:r>
      <w:r>
        <w:rPr>
          <w:rFonts w:ascii="Times New Roman" w:hAnsi="Times New Roman" w:cs="Times New Roman"/>
          <w:sz w:val="24"/>
          <w:szCs w:val="24"/>
        </w:rPr>
        <w:t>de</w:t>
      </w:r>
      <w:r w:rsidRPr="00F42514">
        <w:rPr>
          <w:rFonts w:ascii="Times New Roman" w:hAnsi="Times New Roman" w:cs="Times New Roman"/>
          <w:sz w:val="24"/>
          <w:szCs w:val="24"/>
        </w:rPr>
        <w:t xml:space="preserve"> asıl olarak yö</w:t>
      </w:r>
      <w:r>
        <w:rPr>
          <w:rFonts w:ascii="Times New Roman" w:hAnsi="Times New Roman" w:cs="Times New Roman"/>
          <w:sz w:val="24"/>
          <w:szCs w:val="24"/>
        </w:rPr>
        <w:t>netim sorumluluğu</w:t>
      </w:r>
      <w:r w:rsidRPr="00F42514">
        <w:rPr>
          <w:rFonts w:ascii="Times New Roman" w:hAnsi="Times New Roman" w:cs="Times New Roman"/>
          <w:sz w:val="24"/>
          <w:szCs w:val="24"/>
        </w:rPr>
        <w:t xml:space="preserve"> esas al</w:t>
      </w:r>
      <w:r>
        <w:rPr>
          <w:rFonts w:ascii="Times New Roman" w:hAnsi="Times New Roman" w:cs="Times New Roman"/>
          <w:sz w:val="24"/>
          <w:szCs w:val="24"/>
        </w:rPr>
        <w:t>ın</w:t>
      </w:r>
      <w:r w:rsidRPr="00F42514">
        <w:rPr>
          <w:rFonts w:ascii="Times New Roman" w:hAnsi="Times New Roman" w:cs="Times New Roman"/>
          <w:sz w:val="24"/>
          <w:szCs w:val="24"/>
        </w:rPr>
        <w:t>makla birlikte etkin bir iç kontrol sisteminin kurulması ve işleyişinin sağlanması sürecinde</w:t>
      </w:r>
      <w:r>
        <w:rPr>
          <w:rFonts w:ascii="Times New Roman" w:hAnsi="Times New Roman" w:cs="Times New Roman"/>
          <w:sz w:val="24"/>
          <w:szCs w:val="24"/>
        </w:rPr>
        <w:t>n</w:t>
      </w:r>
      <w:r w:rsidRPr="00F42514">
        <w:rPr>
          <w:rFonts w:ascii="Times New Roman" w:hAnsi="Times New Roman" w:cs="Times New Roman"/>
          <w:sz w:val="24"/>
          <w:szCs w:val="24"/>
        </w:rPr>
        <w:t xml:space="preserve"> idarenin bütün yönetim kademeleri ve personeli sorumludur. </w:t>
      </w:r>
      <w:r w:rsidRPr="00F42514">
        <w:rPr>
          <w:rFonts w:ascii="Times New Roman" w:hAnsi="Times New Roman" w:cs="Times New Roman"/>
          <w:sz w:val="24"/>
          <w:szCs w:val="24"/>
          <w:shd w:val="clear" w:color="auto" w:fill="FFFFFF"/>
        </w:rPr>
        <w:t>İç kontrol sistemi, kurumun süreç yönetimi ve kalite yönetimi faal</w:t>
      </w:r>
      <w:r>
        <w:rPr>
          <w:rFonts w:ascii="Times New Roman" w:hAnsi="Times New Roman" w:cs="Times New Roman"/>
          <w:sz w:val="24"/>
          <w:szCs w:val="24"/>
          <w:shd w:val="clear" w:color="auto" w:fill="FFFFFF"/>
        </w:rPr>
        <w:t>iyetlerini de olumlu etkileyerek</w:t>
      </w:r>
      <w:r w:rsidRPr="00F42514">
        <w:rPr>
          <w:rFonts w:ascii="Times New Roman" w:hAnsi="Times New Roman" w:cs="Times New Roman"/>
          <w:sz w:val="24"/>
          <w:szCs w:val="24"/>
          <w:shd w:val="clear" w:color="auto" w:fill="FFFFFF"/>
        </w:rPr>
        <w:t>, bunlardan sağlanan faydaları da artıracaktır.</w:t>
      </w:r>
    </w:p>
    <w:p w14:paraId="59C4C31E" w14:textId="3B66C0F1" w:rsidR="00CA11AC" w:rsidRDefault="00912F5B" w:rsidP="00CA11AC">
      <w:pPr>
        <w:spacing w:after="0" w:line="360" w:lineRule="auto"/>
        <w:ind w:firstLine="360"/>
        <w:jc w:val="both"/>
      </w:pPr>
      <w:r w:rsidRPr="00F42514">
        <w:rPr>
          <w:rFonts w:ascii="Times New Roman" w:hAnsi="Times New Roman" w:cs="Times New Roman"/>
          <w:sz w:val="24"/>
          <w:szCs w:val="24"/>
        </w:rPr>
        <w:t>Üniversitemizde etkili bir kontrol sist</w:t>
      </w:r>
      <w:r>
        <w:rPr>
          <w:rFonts w:ascii="Times New Roman" w:hAnsi="Times New Roman" w:cs="Times New Roman"/>
          <w:sz w:val="24"/>
          <w:szCs w:val="24"/>
        </w:rPr>
        <w:t>eminin oluşturulabilmesi için; e</w:t>
      </w:r>
      <w:r w:rsidRPr="00F42514">
        <w:rPr>
          <w:rFonts w:ascii="Times New Roman" w:hAnsi="Times New Roman" w:cs="Times New Roman"/>
          <w:sz w:val="24"/>
          <w:szCs w:val="24"/>
        </w:rPr>
        <w:t>tik değerler ile dürüst yönetim anlayışı; mevzuata uygun olmayan faaliyetlerin önlenmesi; uygun bir çalışma ortamıyla saydamlığın sağlanması</w:t>
      </w:r>
      <w:r>
        <w:rPr>
          <w:rFonts w:ascii="Times New Roman" w:hAnsi="Times New Roman" w:cs="Times New Roman"/>
          <w:sz w:val="24"/>
          <w:szCs w:val="24"/>
        </w:rPr>
        <w:t xml:space="preserve"> amacıyla; Üniversitemizde 2014 yılında Üst Yönetimin </w:t>
      </w:r>
      <w:r w:rsidRPr="00F42514">
        <w:rPr>
          <w:rFonts w:ascii="Times New Roman" w:hAnsi="Times New Roman" w:cs="Times New Roman"/>
          <w:sz w:val="24"/>
          <w:szCs w:val="24"/>
        </w:rPr>
        <w:t>desteğiyle</w:t>
      </w:r>
      <w:r>
        <w:rPr>
          <w:rFonts w:ascii="Times New Roman" w:hAnsi="Times New Roman" w:cs="Times New Roman"/>
          <w:sz w:val="24"/>
          <w:szCs w:val="24"/>
        </w:rPr>
        <w:t xml:space="preserve"> iç kontrol kapsamında çalışmalara başlanılmıştır. 2015 yılında Uyum Eylem Planı </w:t>
      </w:r>
      <w:r>
        <w:rPr>
          <w:rFonts w:ascii="Times New Roman" w:hAnsi="Times New Roman" w:cs="Times New Roman"/>
          <w:sz w:val="24"/>
          <w:szCs w:val="24"/>
        </w:rPr>
        <w:lastRenderedPageBreak/>
        <w:t xml:space="preserve">Hazırlama Gurubu tarafından hazırlanan ve İç kontrol İzleme ve Yönlendirme Kurulunun uygun görüşüyle nihai hale getirilen “Üniversitemiz Kamu İç Kontrol Standartlarına Uyum Eylem Planı” Rektörlük Makamının onayı ile uygulamaya konulmuştur. Ayrıca İç Kontrol İzleme ve Yönlendirme Kurulunun Değerlendirmeleri sonucunda yıllar içinde öngörülen eylemlere yönelik ortaya çıkan ihtiyaçlar doğrultusunda Eylem Planımız revize edilerek uygulanmaya kararlılıkla devam edilmektedir. </w:t>
      </w:r>
      <w:r w:rsidR="00CA11AC">
        <w:br w:type="page"/>
      </w:r>
    </w:p>
    <w:p w14:paraId="6C7E476A" w14:textId="77777777" w:rsidR="00912F5B" w:rsidRPr="006B0793" w:rsidRDefault="00912F5B" w:rsidP="00912F5B">
      <w:pPr>
        <w:pStyle w:val="Balk1"/>
        <w:spacing w:after="240"/>
        <w:rPr>
          <w:rFonts w:ascii="Times New Roman" w:hAnsi="Times New Roman" w:cs="Times New Roman"/>
          <w:b/>
          <w:color w:val="auto"/>
          <w:sz w:val="24"/>
        </w:rPr>
      </w:pPr>
      <w:bookmarkStart w:id="39" w:name="_Toc193791863"/>
      <w:r w:rsidRPr="006B0793">
        <w:rPr>
          <w:rFonts w:ascii="Times New Roman" w:hAnsi="Times New Roman" w:cs="Times New Roman"/>
          <w:b/>
          <w:color w:val="auto"/>
          <w:sz w:val="24"/>
        </w:rPr>
        <w:lastRenderedPageBreak/>
        <w:t>SONUÇ VE ÖNERİLER</w:t>
      </w:r>
      <w:bookmarkEnd w:id="39"/>
    </w:p>
    <w:p w14:paraId="1B1142C5" w14:textId="68B3210E" w:rsidR="003622D5" w:rsidRDefault="00912F5B" w:rsidP="000C0060">
      <w:pPr>
        <w:spacing w:after="0" w:line="360" w:lineRule="auto"/>
        <w:ind w:firstLine="708"/>
        <w:jc w:val="both"/>
        <w:rPr>
          <w:rFonts w:ascii="Times New Roman" w:hAnsi="Times New Roman" w:cs="Times New Roman"/>
          <w:sz w:val="24"/>
          <w:szCs w:val="24"/>
        </w:rPr>
      </w:pPr>
      <w:r w:rsidRPr="00195E27">
        <w:rPr>
          <w:rFonts w:ascii="Times New Roman" w:hAnsi="Times New Roman" w:cs="Times New Roman"/>
          <w:sz w:val="24"/>
          <w:szCs w:val="24"/>
        </w:rPr>
        <w:t xml:space="preserve">Üniversitemiz 2024 yılı </w:t>
      </w:r>
      <w:r w:rsidR="008B25FC">
        <w:rPr>
          <w:rFonts w:ascii="Times New Roman" w:hAnsi="Times New Roman" w:cs="Times New Roman"/>
          <w:sz w:val="24"/>
          <w:szCs w:val="24"/>
        </w:rPr>
        <w:t>İKSSF</w:t>
      </w:r>
      <w:r w:rsidR="008B25FC" w:rsidRPr="00195E27">
        <w:rPr>
          <w:rFonts w:ascii="Times New Roman" w:hAnsi="Times New Roman" w:cs="Times New Roman"/>
          <w:sz w:val="24"/>
          <w:szCs w:val="24"/>
        </w:rPr>
        <w:t xml:space="preserve"> </w:t>
      </w:r>
      <w:r w:rsidRPr="00195E27">
        <w:rPr>
          <w:rFonts w:ascii="Times New Roman" w:hAnsi="Times New Roman" w:cs="Times New Roman"/>
          <w:sz w:val="24"/>
          <w:szCs w:val="24"/>
        </w:rPr>
        <w:t xml:space="preserve">analiz edildiğinde;  İç Kontrol Sisteminin gelişimi </w:t>
      </w:r>
      <w:r w:rsidR="003D1E3E">
        <w:rPr>
          <w:rFonts w:ascii="Times New Roman" w:hAnsi="Times New Roman" w:cs="Times New Roman"/>
          <w:sz w:val="24"/>
          <w:szCs w:val="24"/>
        </w:rPr>
        <w:t>orta</w:t>
      </w:r>
      <w:r w:rsidR="003D1E3E" w:rsidRPr="00195E27">
        <w:rPr>
          <w:rFonts w:ascii="Times New Roman" w:hAnsi="Times New Roman" w:cs="Times New Roman"/>
          <w:sz w:val="24"/>
          <w:szCs w:val="24"/>
        </w:rPr>
        <w:t xml:space="preserve"> </w:t>
      </w:r>
      <w:r w:rsidRPr="00195E27">
        <w:rPr>
          <w:rFonts w:ascii="Times New Roman" w:hAnsi="Times New Roman" w:cs="Times New Roman"/>
          <w:sz w:val="24"/>
          <w:szCs w:val="24"/>
        </w:rPr>
        <w:t>seviyede</w:t>
      </w:r>
      <w:r w:rsidR="003D1E3E">
        <w:rPr>
          <w:rFonts w:ascii="Times New Roman" w:hAnsi="Times New Roman" w:cs="Times New Roman"/>
          <w:sz w:val="24"/>
          <w:szCs w:val="24"/>
        </w:rPr>
        <w:t>dir ve</w:t>
      </w:r>
      <w:r w:rsidR="00E24583">
        <w:rPr>
          <w:rFonts w:ascii="Times New Roman" w:hAnsi="Times New Roman" w:cs="Times New Roman"/>
          <w:sz w:val="24"/>
          <w:szCs w:val="24"/>
        </w:rPr>
        <w:t xml:space="preserve"> </w:t>
      </w:r>
      <w:r w:rsidR="003D1E3E">
        <w:rPr>
          <w:rFonts w:ascii="Times New Roman" w:hAnsi="Times New Roman" w:cs="Times New Roman"/>
          <w:sz w:val="24"/>
          <w:szCs w:val="24"/>
        </w:rPr>
        <w:t>sistemin geliştirilmesine ilişkin çalışmalar devam etmektedir</w:t>
      </w:r>
      <w:r w:rsidRPr="00195E27">
        <w:rPr>
          <w:rFonts w:ascii="Times New Roman" w:hAnsi="Times New Roman" w:cs="Times New Roman"/>
          <w:sz w:val="24"/>
          <w:szCs w:val="24"/>
        </w:rPr>
        <w:t>.</w:t>
      </w:r>
      <w:r w:rsidR="009C4BC7">
        <w:rPr>
          <w:rFonts w:ascii="Times New Roman" w:hAnsi="Times New Roman" w:cs="Times New Roman"/>
          <w:sz w:val="24"/>
          <w:szCs w:val="24"/>
        </w:rPr>
        <w:t xml:space="preserve"> İKSSF</w:t>
      </w:r>
      <w:r w:rsidR="009C4BC7" w:rsidRPr="0068208A">
        <w:rPr>
          <w:rFonts w:ascii="Times New Roman" w:hAnsi="Times New Roman" w:cs="Times New Roman"/>
          <w:b/>
          <w:i/>
          <w:sz w:val="24"/>
          <w:szCs w:val="24"/>
        </w:rPr>
        <w:t xml:space="preserve"> </w:t>
      </w:r>
      <w:r w:rsidR="009C4BC7" w:rsidRPr="009C4BC7">
        <w:rPr>
          <w:rFonts w:ascii="Times New Roman" w:hAnsi="Times New Roman" w:cs="Times New Roman"/>
          <w:sz w:val="24"/>
          <w:szCs w:val="24"/>
        </w:rPr>
        <w:t>genel puan ve yüzdelikler</w:t>
      </w:r>
      <w:r w:rsidR="009C4BC7">
        <w:rPr>
          <w:rFonts w:ascii="Times New Roman" w:hAnsi="Times New Roman" w:cs="Times New Roman"/>
          <w:sz w:val="24"/>
          <w:szCs w:val="24"/>
        </w:rPr>
        <w:t>i Tablo 8’de gösterilmektedir.</w:t>
      </w:r>
      <w:r w:rsidRPr="00195E27">
        <w:rPr>
          <w:rFonts w:ascii="Times New Roman" w:hAnsi="Times New Roman" w:cs="Times New Roman"/>
          <w:sz w:val="24"/>
          <w:szCs w:val="24"/>
        </w:rPr>
        <w:t xml:space="preserve"> </w:t>
      </w:r>
    </w:p>
    <w:p w14:paraId="43868E77" w14:textId="662B02A4" w:rsidR="00912F5B" w:rsidRDefault="00912F5B" w:rsidP="000C0060">
      <w:pPr>
        <w:spacing w:after="0" w:line="360" w:lineRule="auto"/>
        <w:ind w:firstLine="708"/>
        <w:jc w:val="both"/>
        <w:rPr>
          <w:rFonts w:ascii="Times New Roman" w:hAnsi="Times New Roman" w:cs="Times New Roman"/>
          <w:sz w:val="24"/>
          <w:szCs w:val="24"/>
        </w:rPr>
      </w:pPr>
      <w:r w:rsidRPr="00195E27">
        <w:rPr>
          <w:rFonts w:ascii="Times New Roman" w:hAnsi="Times New Roman" w:cs="Times New Roman"/>
          <w:sz w:val="24"/>
          <w:szCs w:val="24"/>
        </w:rPr>
        <w:t xml:space="preserve">İç Kontrol </w:t>
      </w:r>
      <w:r w:rsidR="00207A82">
        <w:rPr>
          <w:rFonts w:ascii="Times New Roman" w:hAnsi="Times New Roman" w:cs="Times New Roman"/>
          <w:sz w:val="24"/>
          <w:szCs w:val="24"/>
        </w:rPr>
        <w:t>S</w:t>
      </w:r>
      <w:r w:rsidRPr="00195E27">
        <w:rPr>
          <w:rFonts w:ascii="Times New Roman" w:hAnsi="Times New Roman" w:cs="Times New Roman"/>
          <w:sz w:val="24"/>
          <w:szCs w:val="24"/>
        </w:rPr>
        <w:t xml:space="preserve">tandartlarına Uyum Eylem Planında bileşenler kapsamında belirlenen eylemlerin gerçekleştirilmesine yönelik gerekli </w:t>
      </w:r>
      <w:r w:rsidR="00207A82">
        <w:rPr>
          <w:rFonts w:ascii="Times New Roman" w:hAnsi="Times New Roman" w:cs="Times New Roman"/>
          <w:sz w:val="24"/>
          <w:szCs w:val="24"/>
        </w:rPr>
        <w:t xml:space="preserve">özen </w:t>
      </w:r>
      <w:r w:rsidRPr="00195E27">
        <w:rPr>
          <w:rFonts w:ascii="Times New Roman" w:hAnsi="Times New Roman" w:cs="Times New Roman"/>
          <w:sz w:val="24"/>
          <w:szCs w:val="24"/>
        </w:rPr>
        <w:t>gösterilerek Üniversitemizde iç kontrol sistemine ilişkin mekanizmaların yerleşmesi amaçlanmaktadır. Yapılan çalışmaların geliştirilerek süreklilik arz etmesi adına gerekli planlamalar yapılmaktadır.</w:t>
      </w:r>
    </w:p>
    <w:p w14:paraId="1C1446DF" w14:textId="77777777" w:rsidR="00912F5B" w:rsidRDefault="00912F5B" w:rsidP="000C0060">
      <w:pPr>
        <w:spacing w:after="0" w:line="360" w:lineRule="auto"/>
        <w:jc w:val="both"/>
        <w:rPr>
          <w:rFonts w:ascii="Times New Roman" w:hAnsi="Times New Roman" w:cs="Times New Roman"/>
          <w:sz w:val="24"/>
          <w:szCs w:val="24"/>
        </w:rPr>
      </w:pPr>
    </w:p>
    <w:p w14:paraId="50EF921B" w14:textId="2C4E4E49" w:rsidR="00912F5B" w:rsidRPr="0068208A" w:rsidRDefault="00912F5B" w:rsidP="000C0060">
      <w:pPr>
        <w:pStyle w:val="ResimYazs"/>
        <w:rPr>
          <w:rFonts w:ascii="Times New Roman" w:hAnsi="Times New Roman" w:cs="Times New Roman"/>
          <w:b/>
          <w:i w:val="0"/>
          <w:color w:val="auto"/>
          <w:sz w:val="24"/>
          <w:szCs w:val="24"/>
        </w:rPr>
      </w:pPr>
      <w:bookmarkStart w:id="40" w:name="_Toc193791803"/>
      <w:r w:rsidRPr="0068208A">
        <w:rPr>
          <w:rFonts w:ascii="Times New Roman" w:hAnsi="Times New Roman" w:cs="Times New Roman"/>
          <w:b/>
          <w:i w:val="0"/>
          <w:color w:val="auto"/>
          <w:sz w:val="24"/>
          <w:szCs w:val="24"/>
        </w:rPr>
        <w:t xml:space="preserve">Tablo </w:t>
      </w:r>
      <w:r w:rsidRPr="0068208A">
        <w:rPr>
          <w:rFonts w:ascii="Times New Roman" w:hAnsi="Times New Roman" w:cs="Times New Roman"/>
          <w:b/>
          <w:i w:val="0"/>
          <w:color w:val="auto"/>
          <w:sz w:val="24"/>
          <w:szCs w:val="24"/>
        </w:rPr>
        <w:fldChar w:fldCharType="begin"/>
      </w:r>
      <w:r w:rsidRPr="0068208A">
        <w:rPr>
          <w:rFonts w:ascii="Times New Roman" w:hAnsi="Times New Roman" w:cs="Times New Roman"/>
          <w:b/>
          <w:i w:val="0"/>
          <w:color w:val="auto"/>
          <w:sz w:val="24"/>
          <w:szCs w:val="24"/>
        </w:rPr>
        <w:instrText xml:space="preserve"> SEQ Tablo \* ARABIC </w:instrText>
      </w:r>
      <w:r w:rsidRPr="0068208A">
        <w:rPr>
          <w:rFonts w:ascii="Times New Roman" w:hAnsi="Times New Roman" w:cs="Times New Roman"/>
          <w:b/>
          <w:i w:val="0"/>
          <w:color w:val="auto"/>
          <w:sz w:val="24"/>
          <w:szCs w:val="24"/>
        </w:rPr>
        <w:fldChar w:fldCharType="separate"/>
      </w:r>
      <w:r w:rsidR="000C0060">
        <w:rPr>
          <w:rFonts w:ascii="Times New Roman" w:hAnsi="Times New Roman" w:cs="Times New Roman"/>
          <w:b/>
          <w:i w:val="0"/>
          <w:noProof/>
          <w:color w:val="auto"/>
          <w:sz w:val="24"/>
          <w:szCs w:val="24"/>
        </w:rPr>
        <w:t>8</w:t>
      </w:r>
      <w:r w:rsidRPr="0068208A">
        <w:rPr>
          <w:rFonts w:ascii="Times New Roman" w:hAnsi="Times New Roman" w:cs="Times New Roman"/>
          <w:b/>
          <w:i w:val="0"/>
          <w:color w:val="auto"/>
          <w:sz w:val="24"/>
          <w:szCs w:val="24"/>
        </w:rPr>
        <w:fldChar w:fldCharType="end"/>
      </w:r>
      <w:r w:rsidRPr="0068208A">
        <w:rPr>
          <w:rFonts w:ascii="Times New Roman" w:hAnsi="Times New Roman" w:cs="Times New Roman"/>
          <w:b/>
          <w:i w:val="0"/>
          <w:color w:val="auto"/>
          <w:sz w:val="24"/>
          <w:szCs w:val="24"/>
        </w:rPr>
        <w:t>: İç Kontrol Sistemi Soru Formu Genel Puan ve Yüzdelikler</w:t>
      </w:r>
      <w:bookmarkEnd w:id="40"/>
    </w:p>
    <w:tbl>
      <w:tblPr>
        <w:tblStyle w:val="KlavuzuTablo4-Vurgu5"/>
        <w:tblW w:w="9214" w:type="dxa"/>
        <w:tblLook w:val="04A0" w:firstRow="1" w:lastRow="0" w:firstColumn="1" w:lastColumn="0" w:noHBand="0" w:noVBand="1"/>
      </w:tblPr>
      <w:tblGrid>
        <w:gridCol w:w="4799"/>
        <w:gridCol w:w="800"/>
        <w:gridCol w:w="837"/>
        <w:gridCol w:w="1643"/>
        <w:gridCol w:w="1135"/>
      </w:tblGrid>
      <w:tr w:rsidR="00912F5B" w:rsidRPr="0005578A" w14:paraId="5D629C09" w14:textId="77777777" w:rsidTr="00D63D92">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799" w:type="dxa"/>
            <w:vAlign w:val="center"/>
            <w:hideMark/>
          </w:tcPr>
          <w:p w14:paraId="11C4FF63" w14:textId="2995846D" w:rsidR="00912F5B" w:rsidRPr="00181D8F" w:rsidRDefault="0043692E" w:rsidP="00181D8F">
            <w:pPr>
              <w:rPr>
                <w:rFonts w:ascii="Times New Roman" w:eastAsia="Times New Roman" w:hAnsi="Times New Roman" w:cs="Times New Roman"/>
                <w:bCs w:val="0"/>
                <w:sz w:val="20"/>
                <w:szCs w:val="20"/>
                <w:lang w:eastAsia="tr-TR"/>
              </w:rPr>
            </w:pPr>
            <w:r w:rsidRPr="0043692E">
              <w:rPr>
                <w:rFonts w:ascii="Times New Roman" w:eastAsia="Times New Roman" w:hAnsi="Times New Roman" w:cs="Times New Roman"/>
                <w:sz w:val="20"/>
                <w:szCs w:val="20"/>
                <w:lang w:eastAsia="tr-TR"/>
              </w:rPr>
              <w:t>Genel Puan</w:t>
            </w:r>
          </w:p>
        </w:tc>
        <w:tc>
          <w:tcPr>
            <w:tcW w:w="800" w:type="dxa"/>
            <w:vAlign w:val="center"/>
            <w:hideMark/>
          </w:tcPr>
          <w:p w14:paraId="4D8629D1" w14:textId="77777777" w:rsidR="00912F5B" w:rsidRPr="001979D1"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tr-TR"/>
              </w:rPr>
            </w:pPr>
            <w:r w:rsidRPr="001979D1">
              <w:rPr>
                <w:rFonts w:ascii="Times New Roman" w:eastAsia="Times New Roman" w:hAnsi="Times New Roman" w:cs="Times New Roman"/>
                <w:sz w:val="20"/>
                <w:szCs w:val="20"/>
                <w:lang w:eastAsia="tr-TR"/>
              </w:rPr>
              <w:t xml:space="preserve">Evet  </w:t>
            </w:r>
          </w:p>
        </w:tc>
        <w:tc>
          <w:tcPr>
            <w:tcW w:w="837" w:type="dxa"/>
            <w:vAlign w:val="center"/>
            <w:hideMark/>
          </w:tcPr>
          <w:p w14:paraId="2EFF2140" w14:textId="77777777" w:rsidR="00912F5B" w:rsidRPr="001979D1"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tr-TR"/>
              </w:rPr>
            </w:pPr>
            <w:r w:rsidRPr="001979D1">
              <w:rPr>
                <w:rFonts w:ascii="Times New Roman" w:eastAsia="Times New Roman" w:hAnsi="Times New Roman" w:cs="Times New Roman"/>
                <w:sz w:val="20"/>
                <w:szCs w:val="20"/>
                <w:lang w:eastAsia="tr-TR"/>
              </w:rPr>
              <w:t>Hayır</w:t>
            </w:r>
          </w:p>
        </w:tc>
        <w:tc>
          <w:tcPr>
            <w:tcW w:w="1643" w:type="dxa"/>
            <w:vAlign w:val="center"/>
            <w:hideMark/>
          </w:tcPr>
          <w:p w14:paraId="0CAB646D" w14:textId="77777777" w:rsidR="00912F5B" w:rsidRPr="001979D1"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tr-TR"/>
              </w:rPr>
            </w:pPr>
            <w:r w:rsidRPr="001979D1">
              <w:rPr>
                <w:rFonts w:ascii="Times New Roman" w:eastAsia="Times New Roman" w:hAnsi="Times New Roman" w:cs="Times New Roman"/>
                <w:sz w:val="20"/>
                <w:szCs w:val="20"/>
                <w:lang w:eastAsia="tr-TR"/>
              </w:rPr>
              <w:t>Geliştirilmekte</w:t>
            </w:r>
          </w:p>
        </w:tc>
        <w:tc>
          <w:tcPr>
            <w:tcW w:w="1135" w:type="dxa"/>
            <w:vAlign w:val="center"/>
            <w:hideMark/>
          </w:tcPr>
          <w:p w14:paraId="26386AB6" w14:textId="77777777" w:rsidR="00912F5B" w:rsidRPr="001979D1" w:rsidRDefault="00912F5B" w:rsidP="001979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eastAsia="tr-TR"/>
              </w:rPr>
            </w:pPr>
            <w:r w:rsidRPr="001979D1">
              <w:rPr>
                <w:rFonts w:ascii="Times New Roman" w:eastAsia="Times New Roman" w:hAnsi="Times New Roman" w:cs="Times New Roman"/>
                <w:sz w:val="20"/>
                <w:szCs w:val="20"/>
                <w:lang w:eastAsia="tr-TR"/>
              </w:rPr>
              <w:t>Açıklama</w:t>
            </w:r>
          </w:p>
        </w:tc>
      </w:tr>
      <w:tr w:rsidR="00912F5B" w:rsidRPr="0005578A" w14:paraId="52ED9CF8" w14:textId="77777777" w:rsidTr="00D63D9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799" w:type="dxa"/>
            <w:vAlign w:val="center"/>
          </w:tcPr>
          <w:p w14:paraId="2B08EFE5" w14:textId="77777777" w:rsidR="00912F5B" w:rsidRPr="00181D8F" w:rsidRDefault="00912F5B" w:rsidP="00181D8F">
            <w:pPr>
              <w:rPr>
                <w:rFonts w:ascii="Times New Roman" w:eastAsia="Times New Roman" w:hAnsi="Times New Roman" w:cs="Times New Roman"/>
                <w:b w:val="0"/>
                <w:bCs w:val="0"/>
                <w:color w:val="000000"/>
                <w:sz w:val="20"/>
                <w:szCs w:val="20"/>
                <w:lang w:eastAsia="tr-TR"/>
              </w:rPr>
            </w:pPr>
            <w:r w:rsidRPr="00181D8F">
              <w:rPr>
                <w:rFonts w:ascii="Times New Roman" w:eastAsia="Times New Roman" w:hAnsi="Times New Roman" w:cs="Times New Roman"/>
                <w:b w:val="0"/>
                <w:color w:val="000000"/>
                <w:sz w:val="20"/>
                <w:szCs w:val="20"/>
                <w:lang w:eastAsia="tr-TR"/>
              </w:rPr>
              <w:t xml:space="preserve">Toplam Puan - Kontrol Ortamı               </w:t>
            </w:r>
          </w:p>
        </w:tc>
        <w:tc>
          <w:tcPr>
            <w:tcW w:w="800" w:type="dxa"/>
            <w:vAlign w:val="center"/>
          </w:tcPr>
          <w:p w14:paraId="10E7E9E1"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2080</w:t>
            </w:r>
          </w:p>
        </w:tc>
        <w:tc>
          <w:tcPr>
            <w:tcW w:w="837" w:type="dxa"/>
            <w:vAlign w:val="center"/>
          </w:tcPr>
          <w:p w14:paraId="2C040D5E"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0</w:t>
            </w:r>
          </w:p>
        </w:tc>
        <w:tc>
          <w:tcPr>
            <w:tcW w:w="1643" w:type="dxa"/>
            <w:vAlign w:val="center"/>
          </w:tcPr>
          <w:p w14:paraId="3281A491"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249</w:t>
            </w:r>
          </w:p>
        </w:tc>
        <w:tc>
          <w:tcPr>
            <w:tcW w:w="1135" w:type="dxa"/>
            <w:vAlign w:val="center"/>
          </w:tcPr>
          <w:p w14:paraId="32932B37"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2329</w:t>
            </w:r>
          </w:p>
        </w:tc>
      </w:tr>
      <w:tr w:rsidR="00912F5B" w:rsidRPr="0005578A" w14:paraId="45CCD6E3" w14:textId="77777777" w:rsidTr="00D63D92">
        <w:trPr>
          <w:trHeight w:val="401"/>
        </w:trPr>
        <w:tc>
          <w:tcPr>
            <w:cnfStyle w:val="001000000000" w:firstRow="0" w:lastRow="0" w:firstColumn="1" w:lastColumn="0" w:oddVBand="0" w:evenVBand="0" w:oddHBand="0" w:evenHBand="0" w:firstRowFirstColumn="0" w:firstRowLastColumn="0" w:lastRowFirstColumn="0" w:lastRowLastColumn="0"/>
            <w:tcW w:w="4799" w:type="dxa"/>
            <w:vAlign w:val="center"/>
          </w:tcPr>
          <w:p w14:paraId="00ABB495" w14:textId="77777777" w:rsidR="00912F5B" w:rsidRPr="00181D8F" w:rsidRDefault="00912F5B" w:rsidP="00181D8F">
            <w:pPr>
              <w:rPr>
                <w:rFonts w:ascii="Times New Roman" w:eastAsia="Times New Roman" w:hAnsi="Times New Roman" w:cs="Times New Roman"/>
                <w:b w:val="0"/>
                <w:bCs w:val="0"/>
                <w:color w:val="000000"/>
                <w:sz w:val="20"/>
                <w:szCs w:val="20"/>
                <w:lang w:eastAsia="tr-TR"/>
              </w:rPr>
            </w:pPr>
            <w:r w:rsidRPr="00181D8F">
              <w:rPr>
                <w:rFonts w:ascii="Times New Roman" w:eastAsia="Times New Roman" w:hAnsi="Times New Roman" w:cs="Times New Roman"/>
                <w:b w:val="0"/>
                <w:color w:val="000000"/>
                <w:sz w:val="20"/>
                <w:szCs w:val="20"/>
                <w:lang w:eastAsia="tr-TR"/>
              </w:rPr>
              <w:t xml:space="preserve">Toplam Puanın Yüzdelik Değeri  - Kontrol Ortamı               </w:t>
            </w:r>
          </w:p>
        </w:tc>
        <w:tc>
          <w:tcPr>
            <w:tcW w:w="800" w:type="dxa"/>
            <w:vAlign w:val="center"/>
          </w:tcPr>
          <w:p w14:paraId="563B6D7A"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 </w:t>
            </w:r>
          </w:p>
        </w:tc>
        <w:tc>
          <w:tcPr>
            <w:tcW w:w="837" w:type="dxa"/>
            <w:vAlign w:val="center"/>
          </w:tcPr>
          <w:p w14:paraId="40E3C7C0"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 </w:t>
            </w:r>
          </w:p>
        </w:tc>
        <w:tc>
          <w:tcPr>
            <w:tcW w:w="1643" w:type="dxa"/>
            <w:vAlign w:val="center"/>
          </w:tcPr>
          <w:p w14:paraId="7D72DB4D"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 </w:t>
            </w:r>
          </w:p>
        </w:tc>
        <w:tc>
          <w:tcPr>
            <w:tcW w:w="1135" w:type="dxa"/>
            <w:vAlign w:val="center"/>
          </w:tcPr>
          <w:p w14:paraId="3A540EE9" w14:textId="4FCEE820" w:rsidR="00912F5B" w:rsidRPr="00181D8F" w:rsidRDefault="003D1E3E"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77,02</w:t>
            </w:r>
          </w:p>
        </w:tc>
      </w:tr>
      <w:tr w:rsidR="00912F5B" w:rsidRPr="0005578A" w14:paraId="2CE11718" w14:textId="77777777" w:rsidTr="00D63D92">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4799" w:type="dxa"/>
            <w:vAlign w:val="center"/>
          </w:tcPr>
          <w:p w14:paraId="5E5C9EED" w14:textId="77777777" w:rsidR="00912F5B" w:rsidRPr="00181D8F" w:rsidRDefault="00912F5B" w:rsidP="00181D8F">
            <w:pPr>
              <w:rPr>
                <w:rFonts w:ascii="Times New Roman" w:eastAsia="Times New Roman" w:hAnsi="Times New Roman" w:cs="Times New Roman"/>
                <w:b w:val="0"/>
                <w:bCs w:val="0"/>
                <w:color w:val="000000"/>
                <w:sz w:val="20"/>
                <w:szCs w:val="20"/>
                <w:lang w:eastAsia="tr-TR"/>
              </w:rPr>
            </w:pPr>
            <w:r w:rsidRPr="00181D8F">
              <w:rPr>
                <w:rFonts w:ascii="Times New Roman" w:eastAsia="Times New Roman" w:hAnsi="Times New Roman" w:cs="Times New Roman"/>
                <w:b w:val="0"/>
                <w:color w:val="000000"/>
                <w:sz w:val="20"/>
                <w:szCs w:val="20"/>
                <w:lang w:eastAsia="tr-TR"/>
              </w:rPr>
              <w:t xml:space="preserve">Toplam Puan - Risk Değerlendirme              </w:t>
            </w:r>
          </w:p>
        </w:tc>
        <w:tc>
          <w:tcPr>
            <w:tcW w:w="800" w:type="dxa"/>
            <w:vAlign w:val="center"/>
          </w:tcPr>
          <w:p w14:paraId="2249C97C"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1106</w:t>
            </w:r>
          </w:p>
        </w:tc>
        <w:tc>
          <w:tcPr>
            <w:tcW w:w="837" w:type="dxa"/>
            <w:vAlign w:val="center"/>
          </w:tcPr>
          <w:p w14:paraId="03C3564B"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0</w:t>
            </w:r>
          </w:p>
        </w:tc>
        <w:tc>
          <w:tcPr>
            <w:tcW w:w="1643" w:type="dxa"/>
            <w:vAlign w:val="center"/>
          </w:tcPr>
          <w:p w14:paraId="77D23038"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237</w:t>
            </w:r>
          </w:p>
        </w:tc>
        <w:tc>
          <w:tcPr>
            <w:tcW w:w="1135" w:type="dxa"/>
            <w:vAlign w:val="center"/>
          </w:tcPr>
          <w:p w14:paraId="5590BE4B" w14:textId="77777777" w:rsidR="00912F5B" w:rsidRPr="0043692E"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43692E">
              <w:rPr>
                <w:rFonts w:ascii="Times New Roman" w:eastAsia="Times New Roman" w:hAnsi="Times New Roman" w:cs="Times New Roman"/>
                <w:bCs/>
                <w:sz w:val="20"/>
                <w:szCs w:val="20"/>
                <w:lang w:eastAsia="tr-TR"/>
              </w:rPr>
              <w:t>1343</w:t>
            </w:r>
          </w:p>
        </w:tc>
      </w:tr>
      <w:tr w:rsidR="00912F5B" w:rsidRPr="0005578A" w14:paraId="2362B30B" w14:textId="77777777" w:rsidTr="00D63D92">
        <w:trPr>
          <w:trHeight w:val="455"/>
        </w:trPr>
        <w:tc>
          <w:tcPr>
            <w:cnfStyle w:val="001000000000" w:firstRow="0" w:lastRow="0" w:firstColumn="1" w:lastColumn="0" w:oddVBand="0" w:evenVBand="0" w:oddHBand="0" w:evenHBand="0" w:firstRowFirstColumn="0" w:firstRowLastColumn="0" w:lastRowFirstColumn="0" w:lastRowLastColumn="0"/>
            <w:tcW w:w="4799" w:type="dxa"/>
            <w:vAlign w:val="center"/>
          </w:tcPr>
          <w:p w14:paraId="523FB102" w14:textId="77777777" w:rsidR="00912F5B" w:rsidRPr="00181D8F" w:rsidRDefault="00912F5B" w:rsidP="00181D8F">
            <w:pPr>
              <w:rPr>
                <w:rFonts w:ascii="Times New Roman" w:eastAsia="Times New Roman" w:hAnsi="Times New Roman" w:cs="Times New Roman"/>
                <w:b w:val="0"/>
                <w:bCs w:val="0"/>
                <w:color w:val="000000"/>
                <w:sz w:val="20"/>
                <w:szCs w:val="20"/>
                <w:lang w:eastAsia="tr-TR"/>
              </w:rPr>
            </w:pPr>
            <w:r w:rsidRPr="00181D8F">
              <w:rPr>
                <w:rFonts w:ascii="Times New Roman" w:eastAsia="Times New Roman" w:hAnsi="Times New Roman" w:cs="Times New Roman"/>
                <w:b w:val="0"/>
                <w:color w:val="000000"/>
                <w:sz w:val="20"/>
                <w:szCs w:val="20"/>
                <w:lang w:eastAsia="tr-TR"/>
              </w:rPr>
              <w:t xml:space="preserve">Toplam Puanın Yüzdelik Değeri  - Risk Değerlendirme             </w:t>
            </w:r>
          </w:p>
        </w:tc>
        <w:tc>
          <w:tcPr>
            <w:tcW w:w="800" w:type="dxa"/>
            <w:vAlign w:val="center"/>
          </w:tcPr>
          <w:p w14:paraId="707689E4"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 </w:t>
            </w:r>
          </w:p>
        </w:tc>
        <w:tc>
          <w:tcPr>
            <w:tcW w:w="837" w:type="dxa"/>
            <w:vAlign w:val="center"/>
          </w:tcPr>
          <w:p w14:paraId="0E94ECD0"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 </w:t>
            </w:r>
          </w:p>
        </w:tc>
        <w:tc>
          <w:tcPr>
            <w:tcW w:w="1643" w:type="dxa"/>
            <w:vAlign w:val="center"/>
          </w:tcPr>
          <w:p w14:paraId="024D9A25"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 </w:t>
            </w:r>
          </w:p>
        </w:tc>
        <w:tc>
          <w:tcPr>
            <w:tcW w:w="1135" w:type="dxa"/>
            <w:vAlign w:val="center"/>
          </w:tcPr>
          <w:p w14:paraId="761F21DB" w14:textId="007EB148" w:rsidR="00912F5B" w:rsidRPr="00181D8F" w:rsidRDefault="003D1E3E" w:rsidP="00D63D9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66,62</w:t>
            </w:r>
          </w:p>
        </w:tc>
      </w:tr>
      <w:tr w:rsidR="00912F5B" w:rsidRPr="0005578A" w14:paraId="266B2C6B" w14:textId="77777777" w:rsidTr="00D63D92">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799" w:type="dxa"/>
            <w:vAlign w:val="center"/>
          </w:tcPr>
          <w:p w14:paraId="1C7B675E" w14:textId="77777777" w:rsidR="00912F5B" w:rsidRPr="00181D8F" w:rsidRDefault="00912F5B" w:rsidP="00181D8F">
            <w:pPr>
              <w:rPr>
                <w:rFonts w:ascii="Times New Roman" w:eastAsia="Times New Roman" w:hAnsi="Times New Roman" w:cs="Times New Roman"/>
                <w:b w:val="0"/>
                <w:bCs w:val="0"/>
                <w:color w:val="000000"/>
                <w:sz w:val="20"/>
                <w:szCs w:val="20"/>
                <w:lang w:eastAsia="tr-TR"/>
              </w:rPr>
            </w:pPr>
            <w:r w:rsidRPr="00181D8F">
              <w:rPr>
                <w:rFonts w:ascii="Times New Roman" w:eastAsia="Times New Roman" w:hAnsi="Times New Roman" w:cs="Times New Roman"/>
                <w:b w:val="0"/>
                <w:color w:val="000000"/>
                <w:sz w:val="20"/>
                <w:szCs w:val="20"/>
                <w:lang w:eastAsia="tr-TR"/>
              </w:rPr>
              <w:t xml:space="preserve">Toplam Puan - Kontrol Faaliyetleri              </w:t>
            </w:r>
          </w:p>
        </w:tc>
        <w:tc>
          <w:tcPr>
            <w:tcW w:w="800" w:type="dxa"/>
            <w:vAlign w:val="center"/>
          </w:tcPr>
          <w:p w14:paraId="453947BB"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899</w:t>
            </w:r>
          </w:p>
        </w:tc>
        <w:tc>
          <w:tcPr>
            <w:tcW w:w="837" w:type="dxa"/>
            <w:vAlign w:val="center"/>
          </w:tcPr>
          <w:p w14:paraId="4181AED2"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0</w:t>
            </w:r>
          </w:p>
        </w:tc>
        <w:tc>
          <w:tcPr>
            <w:tcW w:w="1643" w:type="dxa"/>
            <w:vAlign w:val="center"/>
          </w:tcPr>
          <w:p w14:paraId="271C789F"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146</w:t>
            </w:r>
          </w:p>
        </w:tc>
        <w:tc>
          <w:tcPr>
            <w:tcW w:w="1135" w:type="dxa"/>
            <w:vAlign w:val="center"/>
          </w:tcPr>
          <w:p w14:paraId="0A4C266F" w14:textId="77777777" w:rsidR="00912F5B" w:rsidRPr="0043692E"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43692E">
              <w:rPr>
                <w:rFonts w:ascii="Times New Roman" w:eastAsia="Times New Roman" w:hAnsi="Times New Roman" w:cs="Times New Roman"/>
                <w:bCs/>
                <w:sz w:val="20"/>
                <w:szCs w:val="20"/>
                <w:lang w:eastAsia="tr-TR"/>
              </w:rPr>
              <w:t>1045</w:t>
            </w:r>
          </w:p>
        </w:tc>
      </w:tr>
      <w:tr w:rsidR="00912F5B" w:rsidRPr="0005578A" w14:paraId="39336907" w14:textId="77777777" w:rsidTr="00D63D92">
        <w:trPr>
          <w:trHeight w:val="409"/>
        </w:trPr>
        <w:tc>
          <w:tcPr>
            <w:cnfStyle w:val="001000000000" w:firstRow="0" w:lastRow="0" w:firstColumn="1" w:lastColumn="0" w:oddVBand="0" w:evenVBand="0" w:oddHBand="0" w:evenHBand="0" w:firstRowFirstColumn="0" w:firstRowLastColumn="0" w:lastRowFirstColumn="0" w:lastRowLastColumn="0"/>
            <w:tcW w:w="4799" w:type="dxa"/>
            <w:vAlign w:val="center"/>
          </w:tcPr>
          <w:p w14:paraId="7893D245" w14:textId="77777777" w:rsidR="00912F5B" w:rsidRPr="00181D8F" w:rsidRDefault="00912F5B" w:rsidP="00181D8F">
            <w:pPr>
              <w:rPr>
                <w:rFonts w:ascii="Times New Roman" w:eastAsia="Times New Roman" w:hAnsi="Times New Roman" w:cs="Times New Roman"/>
                <w:b w:val="0"/>
                <w:bCs w:val="0"/>
                <w:color w:val="000000"/>
                <w:sz w:val="20"/>
                <w:szCs w:val="20"/>
                <w:lang w:eastAsia="tr-TR"/>
              </w:rPr>
            </w:pPr>
            <w:r w:rsidRPr="00181D8F">
              <w:rPr>
                <w:rFonts w:ascii="Times New Roman" w:eastAsia="Times New Roman" w:hAnsi="Times New Roman" w:cs="Times New Roman"/>
                <w:b w:val="0"/>
                <w:color w:val="000000"/>
                <w:sz w:val="20"/>
                <w:szCs w:val="20"/>
                <w:lang w:eastAsia="tr-TR"/>
              </w:rPr>
              <w:t xml:space="preserve">Toplam Puanın Yüzdelik Değeri  - Kontrol Faaliyetleri            </w:t>
            </w:r>
          </w:p>
        </w:tc>
        <w:tc>
          <w:tcPr>
            <w:tcW w:w="800" w:type="dxa"/>
            <w:vAlign w:val="center"/>
          </w:tcPr>
          <w:p w14:paraId="59F69342"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 </w:t>
            </w:r>
          </w:p>
        </w:tc>
        <w:tc>
          <w:tcPr>
            <w:tcW w:w="837" w:type="dxa"/>
            <w:vAlign w:val="center"/>
          </w:tcPr>
          <w:p w14:paraId="637C1DEC"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 </w:t>
            </w:r>
          </w:p>
        </w:tc>
        <w:tc>
          <w:tcPr>
            <w:tcW w:w="1643" w:type="dxa"/>
            <w:vAlign w:val="center"/>
          </w:tcPr>
          <w:p w14:paraId="2B94C37F"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 </w:t>
            </w:r>
          </w:p>
        </w:tc>
        <w:tc>
          <w:tcPr>
            <w:tcW w:w="1135" w:type="dxa"/>
            <w:vAlign w:val="center"/>
          </w:tcPr>
          <w:p w14:paraId="051CB409" w14:textId="216493C9" w:rsidR="00912F5B" w:rsidRPr="00181D8F" w:rsidRDefault="003D1E3E"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69,11</w:t>
            </w:r>
          </w:p>
        </w:tc>
      </w:tr>
      <w:tr w:rsidR="00912F5B" w:rsidRPr="0005578A" w14:paraId="4F55EAFD" w14:textId="77777777" w:rsidTr="00D63D9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99" w:type="dxa"/>
            <w:vAlign w:val="center"/>
          </w:tcPr>
          <w:p w14:paraId="04510E62" w14:textId="30F3782C" w:rsidR="00912F5B" w:rsidRPr="00181D8F" w:rsidRDefault="00912F5B" w:rsidP="00181D8F">
            <w:pPr>
              <w:rPr>
                <w:rFonts w:ascii="Times New Roman" w:eastAsia="Times New Roman" w:hAnsi="Times New Roman" w:cs="Times New Roman"/>
                <w:b w:val="0"/>
                <w:bCs w:val="0"/>
                <w:color w:val="000000"/>
                <w:sz w:val="20"/>
                <w:szCs w:val="20"/>
                <w:lang w:eastAsia="tr-TR"/>
              </w:rPr>
            </w:pPr>
            <w:r w:rsidRPr="00181D8F">
              <w:rPr>
                <w:rFonts w:ascii="Times New Roman" w:eastAsia="Times New Roman" w:hAnsi="Times New Roman" w:cs="Times New Roman"/>
                <w:b w:val="0"/>
                <w:color w:val="000000"/>
                <w:sz w:val="20"/>
                <w:szCs w:val="20"/>
                <w:lang w:eastAsia="tr-TR"/>
              </w:rPr>
              <w:t xml:space="preserve">Toplam Puan - Bilgi </w:t>
            </w:r>
            <w:r w:rsidR="0043692E" w:rsidRPr="00181D8F">
              <w:rPr>
                <w:rFonts w:ascii="Times New Roman" w:eastAsia="Times New Roman" w:hAnsi="Times New Roman" w:cs="Times New Roman"/>
                <w:b w:val="0"/>
                <w:color w:val="000000"/>
                <w:sz w:val="20"/>
                <w:szCs w:val="20"/>
                <w:lang w:eastAsia="tr-TR"/>
              </w:rPr>
              <w:t>v</w:t>
            </w:r>
            <w:r w:rsidRPr="00181D8F">
              <w:rPr>
                <w:rFonts w:ascii="Times New Roman" w:eastAsia="Times New Roman" w:hAnsi="Times New Roman" w:cs="Times New Roman"/>
                <w:b w:val="0"/>
                <w:color w:val="000000"/>
                <w:sz w:val="20"/>
                <w:szCs w:val="20"/>
                <w:lang w:eastAsia="tr-TR"/>
              </w:rPr>
              <w:t xml:space="preserve">e İletişim            </w:t>
            </w:r>
          </w:p>
        </w:tc>
        <w:tc>
          <w:tcPr>
            <w:tcW w:w="800" w:type="dxa"/>
            <w:vAlign w:val="center"/>
          </w:tcPr>
          <w:p w14:paraId="34A17B1A"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954</w:t>
            </w:r>
          </w:p>
        </w:tc>
        <w:tc>
          <w:tcPr>
            <w:tcW w:w="837" w:type="dxa"/>
            <w:vAlign w:val="center"/>
          </w:tcPr>
          <w:p w14:paraId="31FC6272"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0</w:t>
            </w:r>
          </w:p>
        </w:tc>
        <w:tc>
          <w:tcPr>
            <w:tcW w:w="1643" w:type="dxa"/>
            <w:vAlign w:val="center"/>
          </w:tcPr>
          <w:p w14:paraId="3A598CA0"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98</w:t>
            </w:r>
          </w:p>
        </w:tc>
        <w:tc>
          <w:tcPr>
            <w:tcW w:w="1135" w:type="dxa"/>
            <w:vAlign w:val="center"/>
          </w:tcPr>
          <w:p w14:paraId="1874AE78" w14:textId="77777777" w:rsidR="00912F5B" w:rsidRPr="0043692E"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43692E">
              <w:rPr>
                <w:rFonts w:ascii="Times New Roman" w:eastAsia="Times New Roman" w:hAnsi="Times New Roman" w:cs="Times New Roman"/>
                <w:bCs/>
                <w:sz w:val="20"/>
                <w:szCs w:val="20"/>
                <w:lang w:eastAsia="tr-TR"/>
              </w:rPr>
              <w:t>1052</w:t>
            </w:r>
          </w:p>
        </w:tc>
      </w:tr>
      <w:tr w:rsidR="00912F5B" w:rsidRPr="0005578A" w14:paraId="0B165336" w14:textId="77777777" w:rsidTr="00D63D92">
        <w:trPr>
          <w:trHeight w:val="463"/>
        </w:trPr>
        <w:tc>
          <w:tcPr>
            <w:cnfStyle w:val="001000000000" w:firstRow="0" w:lastRow="0" w:firstColumn="1" w:lastColumn="0" w:oddVBand="0" w:evenVBand="0" w:oddHBand="0" w:evenHBand="0" w:firstRowFirstColumn="0" w:firstRowLastColumn="0" w:lastRowFirstColumn="0" w:lastRowLastColumn="0"/>
            <w:tcW w:w="4799" w:type="dxa"/>
            <w:vAlign w:val="center"/>
          </w:tcPr>
          <w:p w14:paraId="2E24CAFF" w14:textId="4286F192" w:rsidR="00912F5B" w:rsidRPr="00181D8F" w:rsidRDefault="00912F5B" w:rsidP="00181D8F">
            <w:pPr>
              <w:rPr>
                <w:rFonts w:ascii="Times New Roman" w:eastAsia="Times New Roman" w:hAnsi="Times New Roman" w:cs="Times New Roman"/>
                <w:b w:val="0"/>
                <w:bCs w:val="0"/>
                <w:color w:val="000000"/>
                <w:sz w:val="20"/>
                <w:szCs w:val="20"/>
                <w:lang w:eastAsia="tr-TR"/>
              </w:rPr>
            </w:pPr>
            <w:r w:rsidRPr="00181D8F">
              <w:rPr>
                <w:rFonts w:ascii="Times New Roman" w:eastAsia="Times New Roman" w:hAnsi="Times New Roman" w:cs="Times New Roman"/>
                <w:b w:val="0"/>
                <w:color w:val="000000"/>
                <w:sz w:val="20"/>
                <w:szCs w:val="20"/>
                <w:lang w:eastAsia="tr-TR"/>
              </w:rPr>
              <w:t xml:space="preserve">Toplam Puanın Yüzdelik Değeri  - Bilgi </w:t>
            </w:r>
            <w:r w:rsidR="0043692E" w:rsidRPr="00181D8F">
              <w:rPr>
                <w:rFonts w:ascii="Times New Roman" w:eastAsia="Times New Roman" w:hAnsi="Times New Roman" w:cs="Times New Roman"/>
                <w:b w:val="0"/>
                <w:color w:val="000000"/>
                <w:sz w:val="20"/>
                <w:szCs w:val="20"/>
                <w:lang w:eastAsia="tr-TR"/>
              </w:rPr>
              <w:t>v</w:t>
            </w:r>
            <w:r w:rsidRPr="00181D8F">
              <w:rPr>
                <w:rFonts w:ascii="Times New Roman" w:eastAsia="Times New Roman" w:hAnsi="Times New Roman" w:cs="Times New Roman"/>
                <w:b w:val="0"/>
                <w:color w:val="000000"/>
                <w:sz w:val="20"/>
                <w:szCs w:val="20"/>
                <w:lang w:eastAsia="tr-TR"/>
              </w:rPr>
              <w:t xml:space="preserve">e İletişim         </w:t>
            </w:r>
          </w:p>
        </w:tc>
        <w:tc>
          <w:tcPr>
            <w:tcW w:w="800" w:type="dxa"/>
            <w:vAlign w:val="center"/>
          </w:tcPr>
          <w:p w14:paraId="548C5F5E"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 </w:t>
            </w:r>
          </w:p>
        </w:tc>
        <w:tc>
          <w:tcPr>
            <w:tcW w:w="837" w:type="dxa"/>
            <w:vAlign w:val="center"/>
          </w:tcPr>
          <w:p w14:paraId="283384F9"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 </w:t>
            </w:r>
          </w:p>
        </w:tc>
        <w:tc>
          <w:tcPr>
            <w:tcW w:w="1643" w:type="dxa"/>
            <w:vAlign w:val="center"/>
          </w:tcPr>
          <w:p w14:paraId="5B81068B"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 </w:t>
            </w:r>
          </w:p>
        </w:tc>
        <w:tc>
          <w:tcPr>
            <w:tcW w:w="1135" w:type="dxa"/>
            <w:vAlign w:val="center"/>
          </w:tcPr>
          <w:p w14:paraId="7FE4E446" w14:textId="3C537C22" w:rsidR="00912F5B" w:rsidRPr="00181D8F" w:rsidRDefault="003D1E3E" w:rsidP="00D63D9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75,90</w:t>
            </w:r>
          </w:p>
        </w:tc>
      </w:tr>
      <w:tr w:rsidR="00912F5B" w:rsidRPr="0005578A" w14:paraId="03CB04B8" w14:textId="77777777" w:rsidTr="00D63D9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799" w:type="dxa"/>
            <w:vAlign w:val="center"/>
          </w:tcPr>
          <w:p w14:paraId="7282E2CE" w14:textId="77777777" w:rsidR="00912F5B" w:rsidRPr="00181D8F" w:rsidRDefault="00912F5B" w:rsidP="00181D8F">
            <w:pPr>
              <w:rPr>
                <w:rFonts w:ascii="Times New Roman" w:eastAsia="Times New Roman" w:hAnsi="Times New Roman" w:cs="Times New Roman"/>
                <w:b w:val="0"/>
                <w:bCs w:val="0"/>
                <w:color w:val="000000"/>
                <w:sz w:val="20"/>
                <w:szCs w:val="20"/>
                <w:lang w:eastAsia="tr-TR"/>
              </w:rPr>
            </w:pPr>
            <w:r w:rsidRPr="00181D8F">
              <w:rPr>
                <w:rFonts w:ascii="Times New Roman" w:eastAsia="Times New Roman" w:hAnsi="Times New Roman" w:cs="Times New Roman"/>
                <w:b w:val="0"/>
                <w:color w:val="000000"/>
                <w:sz w:val="20"/>
                <w:szCs w:val="20"/>
                <w:lang w:eastAsia="tr-TR"/>
              </w:rPr>
              <w:t xml:space="preserve">Toplam Puan – İzleme                                   </w:t>
            </w:r>
          </w:p>
        </w:tc>
        <w:tc>
          <w:tcPr>
            <w:tcW w:w="800" w:type="dxa"/>
            <w:vAlign w:val="center"/>
          </w:tcPr>
          <w:p w14:paraId="2243EEC6"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574</w:t>
            </w:r>
          </w:p>
        </w:tc>
        <w:tc>
          <w:tcPr>
            <w:tcW w:w="837" w:type="dxa"/>
            <w:vAlign w:val="center"/>
          </w:tcPr>
          <w:p w14:paraId="232BF82D"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0</w:t>
            </w:r>
          </w:p>
        </w:tc>
        <w:tc>
          <w:tcPr>
            <w:tcW w:w="1643" w:type="dxa"/>
            <w:vAlign w:val="center"/>
          </w:tcPr>
          <w:p w14:paraId="68DC8C72"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80</w:t>
            </w:r>
          </w:p>
        </w:tc>
        <w:tc>
          <w:tcPr>
            <w:tcW w:w="1135" w:type="dxa"/>
            <w:vAlign w:val="center"/>
          </w:tcPr>
          <w:p w14:paraId="7004D0CC" w14:textId="77777777" w:rsidR="00912F5B" w:rsidRPr="0043692E"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tr-TR"/>
              </w:rPr>
            </w:pPr>
            <w:r w:rsidRPr="0043692E">
              <w:rPr>
                <w:rFonts w:ascii="Times New Roman" w:eastAsia="Times New Roman" w:hAnsi="Times New Roman" w:cs="Times New Roman"/>
                <w:bCs/>
                <w:sz w:val="20"/>
                <w:szCs w:val="20"/>
                <w:lang w:eastAsia="tr-TR"/>
              </w:rPr>
              <w:t>654</w:t>
            </w:r>
          </w:p>
        </w:tc>
      </w:tr>
      <w:tr w:rsidR="00912F5B" w:rsidRPr="0005578A" w14:paraId="4115E50C" w14:textId="77777777" w:rsidTr="00D63D92">
        <w:trPr>
          <w:trHeight w:val="219"/>
        </w:trPr>
        <w:tc>
          <w:tcPr>
            <w:cnfStyle w:val="001000000000" w:firstRow="0" w:lastRow="0" w:firstColumn="1" w:lastColumn="0" w:oddVBand="0" w:evenVBand="0" w:oddHBand="0" w:evenHBand="0" w:firstRowFirstColumn="0" w:firstRowLastColumn="0" w:lastRowFirstColumn="0" w:lastRowLastColumn="0"/>
            <w:tcW w:w="4799" w:type="dxa"/>
            <w:vAlign w:val="center"/>
          </w:tcPr>
          <w:p w14:paraId="1E80BBD2" w14:textId="77777777" w:rsidR="00912F5B" w:rsidRPr="00181D8F" w:rsidRDefault="00912F5B" w:rsidP="00181D8F">
            <w:pPr>
              <w:rPr>
                <w:rFonts w:ascii="Times New Roman" w:eastAsia="Times New Roman" w:hAnsi="Times New Roman" w:cs="Times New Roman"/>
                <w:b w:val="0"/>
                <w:bCs w:val="0"/>
                <w:color w:val="000000"/>
                <w:sz w:val="20"/>
                <w:szCs w:val="20"/>
                <w:lang w:eastAsia="tr-TR"/>
              </w:rPr>
            </w:pPr>
            <w:r w:rsidRPr="00181D8F">
              <w:rPr>
                <w:rFonts w:ascii="Times New Roman" w:eastAsia="Times New Roman" w:hAnsi="Times New Roman" w:cs="Times New Roman"/>
                <w:b w:val="0"/>
                <w:color w:val="000000"/>
                <w:sz w:val="20"/>
                <w:szCs w:val="20"/>
                <w:lang w:eastAsia="tr-TR"/>
              </w:rPr>
              <w:t> Toplam Puanın Yüzdelik Değeri  - İzleme</w:t>
            </w:r>
          </w:p>
        </w:tc>
        <w:tc>
          <w:tcPr>
            <w:tcW w:w="800" w:type="dxa"/>
            <w:vAlign w:val="center"/>
          </w:tcPr>
          <w:p w14:paraId="4BB22AE0"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 </w:t>
            </w:r>
          </w:p>
        </w:tc>
        <w:tc>
          <w:tcPr>
            <w:tcW w:w="837" w:type="dxa"/>
            <w:vAlign w:val="center"/>
          </w:tcPr>
          <w:p w14:paraId="0D23A713"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 </w:t>
            </w:r>
          </w:p>
        </w:tc>
        <w:tc>
          <w:tcPr>
            <w:tcW w:w="1643" w:type="dxa"/>
            <w:vAlign w:val="center"/>
          </w:tcPr>
          <w:p w14:paraId="2BCD3342"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sidRPr="001979D1">
              <w:rPr>
                <w:rFonts w:ascii="Times New Roman" w:eastAsia="Times New Roman" w:hAnsi="Times New Roman" w:cs="Times New Roman"/>
                <w:bCs/>
                <w:sz w:val="20"/>
                <w:szCs w:val="20"/>
                <w:lang w:eastAsia="tr-TR"/>
              </w:rPr>
              <w:t> </w:t>
            </w:r>
          </w:p>
        </w:tc>
        <w:tc>
          <w:tcPr>
            <w:tcW w:w="1135" w:type="dxa"/>
            <w:vAlign w:val="center"/>
          </w:tcPr>
          <w:p w14:paraId="7A343D05" w14:textId="19984572" w:rsidR="00912F5B" w:rsidRPr="00181D8F" w:rsidRDefault="003D1E3E" w:rsidP="001979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74,15</w:t>
            </w:r>
          </w:p>
        </w:tc>
      </w:tr>
      <w:tr w:rsidR="00912F5B" w:rsidRPr="0005578A" w14:paraId="3800B33E" w14:textId="77777777" w:rsidTr="00D63D9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99" w:type="dxa"/>
            <w:vAlign w:val="center"/>
            <w:hideMark/>
          </w:tcPr>
          <w:p w14:paraId="0000DD7F" w14:textId="77777777" w:rsidR="00912F5B" w:rsidRPr="001979D1" w:rsidRDefault="00912F5B" w:rsidP="00181D8F">
            <w:pPr>
              <w:jc w:val="right"/>
              <w:rPr>
                <w:rFonts w:ascii="Times New Roman" w:eastAsia="Times New Roman" w:hAnsi="Times New Roman" w:cs="Times New Roman"/>
                <w:bCs w:val="0"/>
                <w:color w:val="000000"/>
                <w:sz w:val="20"/>
                <w:szCs w:val="20"/>
                <w:lang w:eastAsia="tr-TR"/>
              </w:rPr>
            </w:pPr>
            <w:r w:rsidRPr="001979D1">
              <w:rPr>
                <w:rFonts w:ascii="Times New Roman" w:eastAsia="Times New Roman" w:hAnsi="Times New Roman" w:cs="Times New Roman"/>
                <w:color w:val="000000"/>
                <w:sz w:val="20"/>
                <w:szCs w:val="20"/>
                <w:lang w:eastAsia="tr-TR"/>
              </w:rPr>
              <w:t>GENEL PUAN TOPLAM</w:t>
            </w:r>
          </w:p>
        </w:tc>
        <w:tc>
          <w:tcPr>
            <w:tcW w:w="800" w:type="dxa"/>
            <w:vAlign w:val="center"/>
            <w:hideMark/>
          </w:tcPr>
          <w:p w14:paraId="3C3E0656"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tr-TR"/>
              </w:rPr>
            </w:pPr>
            <w:r w:rsidRPr="001979D1">
              <w:rPr>
                <w:rFonts w:ascii="Times New Roman" w:eastAsia="Times New Roman" w:hAnsi="Times New Roman" w:cs="Times New Roman"/>
                <w:b/>
                <w:bCs/>
                <w:sz w:val="20"/>
                <w:szCs w:val="20"/>
                <w:lang w:eastAsia="tr-TR"/>
              </w:rPr>
              <w:t>5613</w:t>
            </w:r>
          </w:p>
        </w:tc>
        <w:tc>
          <w:tcPr>
            <w:tcW w:w="837" w:type="dxa"/>
            <w:vAlign w:val="center"/>
            <w:hideMark/>
          </w:tcPr>
          <w:p w14:paraId="3285E9BC"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tr-TR"/>
              </w:rPr>
            </w:pPr>
            <w:r w:rsidRPr="001979D1">
              <w:rPr>
                <w:rFonts w:ascii="Times New Roman" w:eastAsia="Times New Roman" w:hAnsi="Times New Roman" w:cs="Times New Roman"/>
                <w:b/>
                <w:bCs/>
                <w:sz w:val="20"/>
                <w:szCs w:val="20"/>
                <w:lang w:eastAsia="tr-TR"/>
              </w:rPr>
              <w:t>0</w:t>
            </w:r>
          </w:p>
        </w:tc>
        <w:tc>
          <w:tcPr>
            <w:tcW w:w="1643" w:type="dxa"/>
            <w:vAlign w:val="center"/>
            <w:hideMark/>
          </w:tcPr>
          <w:p w14:paraId="5664A66A"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tr-TR"/>
              </w:rPr>
            </w:pPr>
            <w:r w:rsidRPr="001979D1">
              <w:rPr>
                <w:rFonts w:ascii="Times New Roman" w:eastAsia="Times New Roman" w:hAnsi="Times New Roman" w:cs="Times New Roman"/>
                <w:b/>
                <w:bCs/>
                <w:sz w:val="20"/>
                <w:szCs w:val="20"/>
                <w:lang w:eastAsia="tr-TR"/>
              </w:rPr>
              <w:t>810</w:t>
            </w:r>
          </w:p>
        </w:tc>
        <w:tc>
          <w:tcPr>
            <w:tcW w:w="1135" w:type="dxa"/>
            <w:vAlign w:val="center"/>
            <w:hideMark/>
          </w:tcPr>
          <w:p w14:paraId="6E511788" w14:textId="77777777" w:rsidR="00912F5B" w:rsidRPr="001979D1" w:rsidRDefault="00912F5B" w:rsidP="001979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tr-TR"/>
              </w:rPr>
            </w:pPr>
            <w:r w:rsidRPr="001979D1">
              <w:rPr>
                <w:rFonts w:ascii="Times New Roman" w:eastAsia="Times New Roman" w:hAnsi="Times New Roman" w:cs="Times New Roman"/>
                <w:b/>
                <w:bCs/>
                <w:sz w:val="20"/>
                <w:szCs w:val="20"/>
                <w:lang w:eastAsia="tr-TR"/>
              </w:rPr>
              <w:t>6423</w:t>
            </w:r>
          </w:p>
        </w:tc>
      </w:tr>
      <w:tr w:rsidR="00912F5B" w:rsidRPr="0005578A" w14:paraId="01DAE611" w14:textId="77777777" w:rsidTr="00D63D92">
        <w:trPr>
          <w:trHeight w:val="349"/>
        </w:trPr>
        <w:tc>
          <w:tcPr>
            <w:cnfStyle w:val="001000000000" w:firstRow="0" w:lastRow="0" w:firstColumn="1" w:lastColumn="0" w:oddVBand="0" w:evenVBand="0" w:oddHBand="0" w:evenHBand="0" w:firstRowFirstColumn="0" w:firstRowLastColumn="0" w:lastRowFirstColumn="0" w:lastRowLastColumn="0"/>
            <w:tcW w:w="4799" w:type="dxa"/>
            <w:vAlign w:val="center"/>
            <w:hideMark/>
          </w:tcPr>
          <w:p w14:paraId="0DE92EAA" w14:textId="77777777" w:rsidR="00912F5B" w:rsidRPr="001979D1" w:rsidRDefault="00912F5B" w:rsidP="00181D8F">
            <w:pPr>
              <w:jc w:val="right"/>
              <w:rPr>
                <w:rFonts w:ascii="Times New Roman" w:eastAsia="Times New Roman" w:hAnsi="Times New Roman" w:cs="Times New Roman"/>
                <w:bCs w:val="0"/>
                <w:color w:val="000000"/>
                <w:sz w:val="20"/>
                <w:szCs w:val="20"/>
                <w:lang w:eastAsia="tr-TR"/>
              </w:rPr>
            </w:pPr>
            <w:r w:rsidRPr="001979D1">
              <w:rPr>
                <w:rFonts w:ascii="Times New Roman" w:eastAsia="Times New Roman" w:hAnsi="Times New Roman" w:cs="Times New Roman"/>
                <w:color w:val="000000"/>
                <w:sz w:val="20"/>
                <w:szCs w:val="20"/>
                <w:lang w:eastAsia="tr-TR"/>
              </w:rPr>
              <w:t xml:space="preserve">GENEL TOPLAM PUANIN YÜZDELİK DEĞERİ                                        </w:t>
            </w:r>
          </w:p>
        </w:tc>
        <w:tc>
          <w:tcPr>
            <w:tcW w:w="800" w:type="dxa"/>
            <w:vAlign w:val="center"/>
            <w:hideMark/>
          </w:tcPr>
          <w:p w14:paraId="45AFDAC4"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eastAsia="tr-TR"/>
              </w:rPr>
            </w:pPr>
            <w:r w:rsidRPr="001979D1">
              <w:rPr>
                <w:rFonts w:ascii="Times New Roman" w:eastAsia="Times New Roman" w:hAnsi="Times New Roman" w:cs="Times New Roman"/>
                <w:b/>
                <w:bCs/>
                <w:sz w:val="20"/>
                <w:szCs w:val="20"/>
                <w:lang w:eastAsia="tr-TR"/>
              </w:rPr>
              <w:t> </w:t>
            </w:r>
          </w:p>
        </w:tc>
        <w:tc>
          <w:tcPr>
            <w:tcW w:w="837" w:type="dxa"/>
            <w:vAlign w:val="center"/>
            <w:hideMark/>
          </w:tcPr>
          <w:p w14:paraId="06687516"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eastAsia="tr-TR"/>
              </w:rPr>
            </w:pPr>
            <w:r w:rsidRPr="001979D1">
              <w:rPr>
                <w:rFonts w:ascii="Times New Roman" w:eastAsia="Times New Roman" w:hAnsi="Times New Roman" w:cs="Times New Roman"/>
                <w:b/>
                <w:bCs/>
                <w:sz w:val="20"/>
                <w:szCs w:val="20"/>
                <w:lang w:eastAsia="tr-TR"/>
              </w:rPr>
              <w:t> </w:t>
            </w:r>
          </w:p>
        </w:tc>
        <w:tc>
          <w:tcPr>
            <w:tcW w:w="1643" w:type="dxa"/>
            <w:vAlign w:val="center"/>
            <w:hideMark/>
          </w:tcPr>
          <w:p w14:paraId="70608556" w14:textId="77777777" w:rsidR="00912F5B" w:rsidRPr="001979D1" w:rsidRDefault="00912F5B" w:rsidP="001979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eastAsia="tr-TR"/>
              </w:rPr>
            </w:pPr>
            <w:r w:rsidRPr="001979D1">
              <w:rPr>
                <w:rFonts w:ascii="Times New Roman" w:eastAsia="Times New Roman" w:hAnsi="Times New Roman" w:cs="Times New Roman"/>
                <w:b/>
                <w:bCs/>
                <w:sz w:val="20"/>
                <w:szCs w:val="20"/>
                <w:lang w:eastAsia="tr-TR"/>
              </w:rPr>
              <w:t> </w:t>
            </w:r>
          </w:p>
        </w:tc>
        <w:tc>
          <w:tcPr>
            <w:tcW w:w="1135" w:type="dxa"/>
            <w:vAlign w:val="center"/>
            <w:hideMark/>
          </w:tcPr>
          <w:p w14:paraId="41E824DC" w14:textId="53EBBF3B" w:rsidR="00912F5B" w:rsidRPr="001979D1" w:rsidRDefault="003D1E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72,82</w:t>
            </w:r>
          </w:p>
        </w:tc>
      </w:tr>
    </w:tbl>
    <w:p w14:paraId="2BEBF72B" w14:textId="77777777" w:rsidR="003D1E3E" w:rsidRDefault="003D1E3E" w:rsidP="003622D5">
      <w:pPr>
        <w:pStyle w:val="Balk2"/>
        <w:spacing w:after="240"/>
        <w:ind w:firstLine="567"/>
        <w:rPr>
          <w:rFonts w:ascii="Times New Roman" w:hAnsi="Times New Roman" w:cs="Times New Roman"/>
          <w:color w:val="auto"/>
          <w:sz w:val="24"/>
        </w:rPr>
      </w:pPr>
    </w:p>
    <w:p w14:paraId="2005D8A4" w14:textId="081BC1F1" w:rsidR="003622D5" w:rsidRPr="00DA6F07" w:rsidRDefault="003622D5" w:rsidP="003622D5">
      <w:pPr>
        <w:pStyle w:val="Balk2"/>
        <w:spacing w:after="240"/>
        <w:ind w:firstLine="567"/>
        <w:rPr>
          <w:rFonts w:ascii="Times New Roman" w:hAnsi="Times New Roman" w:cs="Times New Roman"/>
          <w:color w:val="auto"/>
          <w:sz w:val="24"/>
        </w:rPr>
      </w:pPr>
      <w:r w:rsidRPr="00DA6F07">
        <w:rPr>
          <w:rFonts w:ascii="Times New Roman" w:hAnsi="Times New Roman" w:cs="Times New Roman"/>
          <w:color w:val="auto"/>
          <w:sz w:val="24"/>
        </w:rPr>
        <w:t>Üniversitemizin İç Kontrol Sistemi kapsamında güçlü yönleri, iyileşmeye açık alanları ve eylem için önerileri aşağıda yer almaktadır:</w:t>
      </w:r>
    </w:p>
    <w:p w14:paraId="6B65BFB9" w14:textId="543171AE" w:rsidR="00912F5B" w:rsidRPr="0099771B" w:rsidRDefault="00912F5B" w:rsidP="00912F5B">
      <w:pPr>
        <w:pStyle w:val="Balk2"/>
        <w:spacing w:after="240"/>
        <w:ind w:left="284"/>
        <w:rPr>
          <w:rFonts w:ascii="Times New Roman" w:hAnsi="Times New Roman" w:cs="Times New Roman"/>
          <w:b/>
        </w:rPr>
      </w:pPr>
      <w:del w:id="41" w:author="Lenovo" w:date="2025-03-26T14:39:00Z">
        <w:r w:rsidRPr="003622D5" w:rsidDel="00FB0CC4">
          <w:br w:type="page"/>
        </w:r>
      </w:del>
      <w:bookmarkStart w:id="42" w:name="_Toc193791864"/>
      <w:r w:rsidRPr="0099771B">
        <w:rPr>
          <w:rFonts w:ascii="Times New Roman" w:hAnsi="Times New Roman" w:cs="Times New Roman"/>
          <w:b/>
          <w:color w:val="auto"/>
          <w:sz w:val="24"/>
        </w:rPr>
        <w:lastRenderedPageBreak/>
        <w:t>Güçlü Yönler</w:t>
      </w:r>
      <w:bookmarkEnd w:id="42"/>
    </w:p>
    <w:p w14:paraId="5AEA918B" w14:textId="77777777" w:rsidR="00912F5B" w:rsidRPr="001979D1" w:rsidRDefault="00912F5B" w:rsidP="00912F5B">
      <w:pPr>
        <w:pStyle w:val="ListeParagraf"/>
        <w:numPr>
          <w:ilvl w:val="0"/>
          <w:numId w:val="14"/>
        </w:numPr>
        <w:spacing w:after="240"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 xml:space="preserve">Üniversitemizin tüm birimlerinde Kontrol Ortamı Standartları benimsenmiş ve bu standarda ilişkin eylemler büyük ölçüde tamamlanmıştır. </w:t>
      </w:r>
    </w:p>
    <w:p w14:paraId="73DE6838" w14:textId="07D2D33C"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 xml:space="preserve">Üniversitemiz </w:t>
      </w:r>
      <w:proofErr w:type="gramStart"/>
      <w:r w:rsidRPr="001979D1">
        <w:rPr>
          <w:rFonts w:ascii="Times New Roman" w:hAnsi="Times New Roman" w:cs="Times New Roman"/>
          <w:sz w:val="24"/>
          <w:szCs w:val="24"/>
        </w:rPr>
        <w:t>misyonu</w:t>
      </w:r>
      <w:proofErr w:type="gramEnd"/>
      <w:r w:rsidRPr="001979D1">
        <w:rPr>
          <w:rFonts w:ascii="Times New Roman" w:hAnsi="Times New Roman" w:cs="Times New Roman"/>
          <w:sz w:val="24"/>
          <w:szCs w:val="24"/>
        </w:rPr>
        <w:t xml:space="preserve"> ve vizyonu yazılı olarak belirlenip, </w:t>
      </w:r>
      <w:r w:rsidR="0043692E">
        <w:rPr>
          <w:rFonts w:ascii="Times New Roman" w:hAnsi="Times New Roman" w:cs="Times New Roman"/>
          <w:sz w:val="24"/>
          <w:szCs w:val="24"/>
        </w:rPr>
        <w:t xml:space="preserve">web sayfası üzerinden </w:t>
      </w:r>
      <w:r w:rsidR="0043692E" w:rsidRPr="001979D1">
        <w:rPr>
          <w:rFonts w:ascii="Times New Roman" w:hAnsi="Times New Roman" w:cs="Times New Roman"/>
          <w:sz w:val="24"/>
          <w:szCs w:val="24"/>
        </w:rPr>
        <w:t>p</w:t>
      </w:r>
      <w:r w:rsidR="0043692E">
        <w:rPr>
          <w:rFonts w:ascii="Times New Roman" w:hAnsi="Times New Roman" w:cs="Times New Roman"/>
          <w:sz w:val="24"/>
          <w:szCs w:val="24"/>
        </w:rPr>
        <w:t>aydaşlara</w:t>
      </w:r>
      <w:r w:rsidR="0043692E" w:rsidRPr="001979D1">
        <w:rPr>
          <w:rFonts w:ascii="Times New Roman" w:hAnsi="Times New Roman" w:cs="Times New Roman"/>
          <w:sz w:val="24"/>
          <w:szCs w:val="24"/>
        </w:rPr>
        <w:t xml:space="preserve"> </w:t>
      </w:r>
      <w:r w:rsidRPr="001979D1">
        <w:rPr>
          <w:rFonts w:ascii="Times New Roman" w:hAnsi="Times New Roman" w:cs="Times New Roman"/>
          <w:sz w:val="24"/>
          <w:szCs w:val="24"/>
        </w:rPr>
        <w:t xml:space="preserve">duyurulmuştur. </w:t>
      </w:r>
    </w:p>
    <w:p w14:paraId="36512DAC" w14:textId="353D5079"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Kurum organizasyon yapısı</w:t>
      </w:r>
      <w:r w:rsidR="0043692E">
        <w:rPr>
          <w:rFonts w:ascii="Times New Roman" w:hAnsi="Times New Roman" w:cs="Times New Roman"/>
          <w:sz w:val="24"/>
          <w:szCs w:val="24"/>
        </w:rPr>
        <w:t xml:space="preserve">nda </w:t>
      </w:r>
      <w:r w:rsidRPr="001979D1">
        <w:rPr>
          <w:rFonts w:ascii="Times New Roman" w:hAnsi="Times New Roman" w:cs="Times New Roman"/>
          <w:sz w:val="24"/>
          <w:szCs w:val="24"/>
        </w:rPr>
        <w:t xml:space="preserve">görev, yetki ve sorumluluklar açık bir şekilde </w:t>
      </w:r>
      <w:r w:rsidR="0043692E">
        <w:rPr>
          <w:rFonts w:ascii="Times New Roman" w:hAnsi="Times New Roman" w:cs="Times New Roman"/>
          <w:sz w:val="24"/>
          <w:szCs w:val="24"/>
        </w:rPr>
        <w:t>gösterilmiştir</w:t>
      </w:r>
      <w:r w:rsidRPr="001979D1">
        <w:rPr>
          <w:rFonts w:ascii="Times New Roman" w:hAnsi="Times New Roman" w:cs="Times New Roman"/>
          <w:sz w:val="24"/>
          <w:szCs w:val="24"/>
        </w:rPr>
        <w:t>.</w:t>
      </w:r>
    </w:p>
    <w:p w14:paraId="6351E6BD" w14:textId="77FEE56D"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 xml:space="preserve">Birimlerin teşkilat şemaları oluşturulmuş, tüm birimlerin ve bu birimlerde görevli personelin görev tanımları yapılarak hassas görevler belirlenmiş, ilgili kişilere tebliğ edilmiş ve </w:t>
      </w:r>
      <w:r w:rsidR="0043692E">
        <w:rPr>
          <w:rFonts w:ascii="Times New Roman" w:hAnsi="Times New Roman" w:cs="Times New Roman"/>
          <w:sz w:val="24"/>
          <w:szCs w:val="24"/>
        </w:rPr>
        <w:t xml:space="preserve">birim </w:t>
      </w:r>
      <w:r w:rsidRPr="001979D1">
        <w:rPr>
          <w:rFonts w:ascii="Times New Roman" w:hAnsi="Times New Roman" w:cs="Times New Roman"/>
          <w:sz w:val="24"/>
          <w:szCs w:val="24"/>
        </w:rPr>
        <w:t xml:space="preserve">web sayfalarında yayımlanmıştır. </w:t>
      </w:r>
    </w:p>
    <w:p w14:paraId="580DD6E5" w14:textId="0624C0B3"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Birimler bazında Hizmet Envanteri Tablosu</w:t>
      </w:r>
      <w:r w:rsidR="0043692E">
        <w:rPr>
          <w:rFonts w:ascii="Times New Roman" w:hAnsi="Times New Roman" w:cs="Times New Roman"/>
          <w:sz w:val="24"/>
          <w:szCs w:val="24"/>
        </w:rPr>
        <w:t xml:space="preserve"> ve</w:t>
      </w:r>
      <w:r w:rsidRPr="001979D1">
        <w:rPr>
          <w:rFonts w:ascii="Times New Roman" w:hAnsi="Times New Roman" w:cs="Times New Roman"/>
          <w:sz w:val="24"/>
          <w:szCs w:val="24"/>
        </w:rPr>
        <w:t xml:space="preserve"> Kamu Hizmet Standartları Tablosu oluşturulmuştur. </w:t>
      </w:r>
    </w:p>
    <w:p w14:paraId="25FA0129" w14:textId="77777777"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 xml:space="preserve">Yapılan iş ve işlemlerin sürecini gösteren iş akış şemaları oluşturularak birimlerimizin web sayfalarında yayımlamıştır. </w:t>
      </w:r>
    </w:p>
    <w:p w14:paraId="030B3FF0" w14:textId="77777777"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 xml:space="preserve">Birimlerde çalışanların ve hizmet alanların dilek ve sorunlarını dile getirebilecekleri mekanizmalar kurulmuştur. </w:t>
      </w:r>
    </w:p>
    <w:p w14:paraId="61A09CF2" w14:textId="775E495F" w:rsidR="00912F5B" w:rsidRPr="00DA6F07" w:rsidRDefault="00942BA2" w:rsidP="00912F5B">
      <w:pPr>
        <w:pStyle w:val="ListeParagraf"/>
        <w:numPr>
          <w:ilvl w:val="0"/>
          <w:numId w:val="14"/>
        </w:numPr>
        <w:spacing w:line="360" w:lineRule="auto"/>
        <w:ind w:left="709"/>
        <w:jc w:val="both"/>
        <w:rPr>
          <w:rFonts w:ascii="Times New Roman" w:hAnsi="Times New Roman" w:cs="Times New Roman"/>
          <w:sz w:val="24"/>
          <w:szCs w:val="24"/>
        </w:rPr>
      </w:pPr>
      <w:r w:rsidRPr="00DA6F07">
        <w:rPr>
          <w:rFonts w:ascii="Times New Roman" w:hAnsi="Times New Roman" w:cs="Times New Roman"/>
          <w:sz w:val="24"/>
          <w:szCs w:val="24"/>
        </w:rPr>
        <w:t xml:space="preserve">Üniversitemiz </w:t>
      </w:r>
      <w:r w:rsidR="007279D7" w:rsidRPr="00DA6F07">
        <w:rPr>
          <w:rFonts w:ascii="Times New Roman" w:hAnsi="Times New Roman" w:cs="Times New Roman"/>
          <w:sz w:val="24"/>
          <w:szCs w:val="24"/>
        </w:rPr>
        <w:t>Stratejik Plan</w:t>
      </w:r>
      <w:r w:rsidRPr="00DA6F07">
        <w:rPr>
          <w:rFonts w:ascii="Times New Roman" w:hAnsi="Times New Roman" w:cs="Times New Roman"/>
          <w:sz w:val="24"/>
          <w:szCs w:val="24"/>
        </w:rPr>
        <w:t>ı</w:t>
      </w:r>
      <w:r w:rsidR="007279D7" w:rsidRPr="00DA6F07">
        <w:rPr>
          <w:rFonts w:ascii="Times New Roman" w:hAnsi="Times New Roman" w:cs="Times New Roman"/>
          <w:sz w:val="24"/>
          <w:szCs w:val="24"/>
        </w:rPr>
        <w:t xml:space="preserve">, </w:t>
      </w:r>
      <w:r w:rsidR="00912F5B" w:rsidRPr="00DA6F07">
        <w:rPr>
          <w:rFonts w:ascii="Times New Roman" w:hAnsi="Times New Roman" w:cs="Times New Roman"/>
          <w:sz w:val="24"/>
          <w:szCs w:val="24"/>
        </w:rPr>
        <w:t xml:space="preserve">Üniversitemizin </w:t>
      </w:r>
      <w:proofErr w:type="gramStart"/>
      <w:r w:rsidR="00912F5B" w:rsidRPr="00DA6F07">
        <w:rPr>
          <w:rFonts w:ascii="Times New Roman" w:hAnsi="Times New Roman" w:cs="Times New Roman"/>
          <w:sz w:val="24"/>
          <w:szCs w:val="24"/>
        </w:rPr>
        <w:t>misyon</w:t>
      </w:r>
      <w:proofErr w:type="gramEnd"/>
      <w:r w:rsidR="00912F5B" w:rsidRPr="00DA6F07">
        <w:rPr>
          <w:rFonts w:ascii="Times New Roman" w:hAnsi="Times New Roman" w:cs="Times New Roman"/>
          <w:sz w:val="24"/>
          <w:szCs w:val="24"/>
        </w:rPr>
        <w:t>, vizyon, stratejik amaçları</w:t>
      </w:r>
      <w:r w:rsidRPr="00DA6F07">
        <w:rPr>
          <w:rFonts w:ascii="Times New Roman" w:hAnsi="Times New Roman" w:cs="Times New Roman"/>
          <w:sz w:val="24"/>
          <w:szCs w:val="24"/>
        </w:rPr>
        <w:t>nı</w:t>
      </w:r>
      <w:r w:rsidR="00912F5B" w:rsidRPr="00DA6F07">
        <w:rPr>
          <w:rFonts w:ascii="Times New Roman" w:hAnsi="Times New Roman" w:cs="Times New Roman"/>
          <w:sz w:val="24"/>
          <w:szCs w:val="24"/>
        </w:rPr>
        <w:t>, hedefleri</w:t>
      </w:r>
      <w:r w:rsidRPr="00DA6F07">
        <w:rPr>
          <w:rFonts w:ascii="Times New Roman" w:hAnsi="Times New Roman" w:cs="Times New Roman"/>
          <w:sz w:val="24"/>
          <w:szCs w:val="24"/>
        </w:rPr>
        <w:t>ni</w:t>
      </w:r>
      <w:r w:rsidR="00912F5B" w:rsidRPr="00DA6F07">
        <w:rPr>
          <w:rFonts w:ascii="Times New Roman" w:hAnsi="Times New Roman" w:cs="Times New Roman"/>
          <w:sz w:val="24"/>
          <w:szCs w:val="24"/>
        </w:rPr>
        <w:t xml:space="preserve"> ve bu hedefleri ölçmek, izlemek ve değerlendirmek üzere katılımcı yön</w:t>
      </w:r>
      <w:r w:rsidR="0043692E" w:rsidRPr="00DA6F07">
        <w:rPr>
          <w:rFonts w:ascii="Times New Roman" w:hAnsi="Times New Roman" w:cs="Times New Roman"/>
          <w:sz w:val="24"/>
          <w:szCs w:val="24"/>
        </w:rPr>
        <w:t>e</w:t>
      </w:r>
      <w:r w:rsidR="00912F5B" w:rsidRPr="00DA6F07">
        <w:rPr>
          <w:rFonts w:ascii="Times New Roman" w:hAnsi="Times New Roman" w:cs="Times New Roman"/>
          <w:sz w:val="24"/>
          <w:szCs w:val="24"/>
        </w:rPr>
        <w:t>t</w:t>
      </w:r>
      <w:r w:rsidR="0043692E" w:rsidRPr="00DA6F07">
        <w:rPr>
          <w:rFonts w:ascii="Times New Roman" w:hAnsi="Times New Roman" w:cs="Times New Roman"/>
          <w:sz w:val="24"/>
          <w:szCs w:val="24"/>
        </w:rPr>
        <w:t>im anlayışıyla</w:t>
      </w:r>
      <w:r w:rsidR="00912F5B" w:rsidRPr="00DA6F07">
        <w:rPr>
          <w:rFonts w:ascii="Times New Roman" w:hAnsi="Times New Roman" w:cs="Times New Roman"/>
          <w:sz w:val="24"/>
          <w:szCs w:val="24"/>
        </w:rPr>
        <w:t xml:space="preserve"> hazırlanmıştır. </w:t>
      </w:r>
    </w:p>
    <w:p w14:paraId="64080DA9" w14:textId="1714FDDD" w:rsidR="00942BA2" w:rsidRPr="00DA6F07" w:rsidRDefault="00942BA2" w:rsidP="00912F5B">
      <w:pPr>
        <w:pStyle w:val="ListeParagraf"/>
        <w:numPr>
          <w:ilvl w:val="0"/>
          <w:numId w:val="14"/>
        </w:numPr>
        <w:spacing w:line="360" w:lineRule="auto"/>
        <w:ind w:left="709"/>
        <w:jc w:val="both"/>
        <w:rPr>
          <w:rFonts w:ascii="Times New Roman" w:hAnsi="Times New Roman" w:cs="Times New Roman"/>
          <w:sz w:val="24"/>
          <w:szCs w:val="24"/>
        </w:rPr>
      </w:pPr>
      <w:r w:rsidRPr="00DA6F07">
        <w:rPr>
          <w:rFonts w:ascii="Times New Roman" w:hAnsi="Times New Roman" w:cs="Times New Roman"/>
          <w:sz w:val="24"/>
          <w:szCs w:val="24"/>
        </w:rPr>
        <w:t xml:space="preserve">Üniversitemiz Stratejik Planında yer alan stratejik amaç, hedef ve performans göstergelerinin gerçekleşme sonuçları </w:t>
      </w:r>
      <w:proofErr w:type="gramStart"/>
      <w:r w:rsidRPr="00DA6F07">
        <w:rPr>
          <w:rFonts w:ascii="Times New Roman" w:hAnsi="Times New Roman" w:cs="Times New Roman"/>
          <w:sz w:val="24"/>
          <w:szCs w:val="24"/>
        </w:rPr>
        <w:t>konsolide</w:t>
      </w:r>
      <w:proofErr w:type="gramEnd"/>
      <w:r w:rsidRPr="00DA6F07">
        <w:rPr>
          <w:rFonts w:ascii="Times New Roman" w:hAnsi="Times New Roman" w:cs="Times New Roman"/>
          <w:sz w:val="24"/>
          <w:szCs w:val="24"/>
        </w:rPr>
        <w:t xml:space="preserve"> edilerek 6 aylık dönemlerde </w:t>
      </w:r>
      <w:r w:rsidR="0058552B" w:rsidRPr="00DA6F07">
        <w:rPr>
          <w:rFonts w:ascii="Times New Roman" w:hAnsi="Times New Roman" w:cs="Times New Roman"/>
          <w:sz w:val="24"/>
          <w:szCs w:val="24"/>
        </w:rPr>
        <w:t xml:space="preserve">Stratejik Plan İzleme Raporu </w:t>
      </w:r>
      <w:r w:rsidRPr="00DA6F07">
        <w:rPr>
          <w:rFonts w:ascii="Times New Roman" w:hAnsi="Times New Roman" w:cs="Times New Roman"/>
          <w:sz w:val="24"/>
          <w:szCs w:val="24"/>
        </w:rPr>
        <w:t>yıllık olarak ise</w:t>
      </w:r>
      <w:r w:rsidR="0058552B" w:rsidRPr="00DA6F07">
        <w:rPr>
          <w:rFonts w:ascii="Times New Roman" w:hAnsi="Times New Roman" w:cs="Times New Roman"/>
          <w:sz w:val="24"/>
          <w:szCs w:val="24"/>
        </w:rPr>
        <w:t xml:space="preserve"> Stratejik Plan Değerlendirme Raporu </w:t>
      </w:r>
      <w:r w:rsidRPr="00DA6F07">
        <w:rPr>
          <w:rFonts w:ascii="Times New Roman" w:hAnsi="Times New Roman" w:cs="Times New Roman"/>
          <w:sz w:val="24"/>
          <w:szCs w:val="24"/>
        </w:rPr>
        <w:t>hazırlanmaktadır.</w:t>
      </w:r>
    </w:p>
    <w:p w14:paraId="69B1EA0C" w14:textId="77777777"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 xml:space="preserve">Faaliyetler, performans programı ile belirlenen amaç ve hedeflerle uyumlu bir şekilde yürütülmektedir. </w:t>
      </w:r>
    </w:p>
    <w:p w14:paraId="696CC20C" w14:textId="77777777"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 xml:space="preserve">Performans Programı ve performans esaslı program bütçe uygulamaları kurum düzeyinde etkin biçimde yürütülmektedir. </w:t>
      </w:r>
    </w:p>
    <w:p w14:paraId="0C5D3196" w14:textId="134DF0FD"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Yapılan iş ve işlemler yöneticiler tarafından mevzuat</w:t>
      </w:r>
      <w:r w:rsidR="0043692E">
        <w:rPr>
          <w:rFonts w:ascii="Times New Roman" w:hAnsi="Times New Roman" w:cs="Times New Roman"/>
          <w:sz w:val="24"/>
          <w:szCs w:val="24"/>
        </w:rPr>
        <w:t xml:space="preserve"> çerçevesinde</w:t>
      </w:r>
      <w:r w:rsidRPr="001979D1">
        <w:rPr>
          <w:rFonts w:ascii="Times New Roman" w:hAnsi="Times New Roman" w:cs="Times New Roman"/>
          <w:sz w:val="24"/>
          <w:szCs w:val="24"/>
        </w:rPr>
        <w:t xml:space="preserve"> </w:t>
      </w:r>
      <w:r w:rsidR="0043692E">
        <w:rPr>
          <w:rFonts w:ascii="Times New Roman" w:hAnsi="Times New Roman" w:cs="Times New Roman"/>
          <w:sz w:val="24"/>
          <w:szCs w:val="24"/>
        </w:rPr>
        <w:t>yürütülmektedir</w:t>
      </w:r>
      <w:r w:rsidRPr="001979D1">
        <w:rPr>
          <w:rFonts w:ascii="Times New Roman" w:hAnsi="Times New Roman" w:cs="Times New Roman"/>
          <w:sz w:val="24"/>
          <w:szCs w:val="24"/>
        </w:rPr>
        <w:t>.</w:t>
      </w:r>
    </w:p>
    <w:p w14:paraId="6E43F831" w14:textId="482429BC"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Mali karar ve işlemlerin onaylanması, uygulanması ve kontrol edilmesi süreçleri görev</w:t>
      </w:r>
      <w:r w:rsidR="0043692E">
        <w:rPr>
          <w:rFonts w:ascii="Times New Roman" w:hAnsi="Times New Roman" w:cs="Times New Roman"/>
          <w:sz w:val="24"/>
          <w:szCs w:val="24"/>
        </w:rPr>
        <w:t>ler</w:t>
      </w:r>
      <w:r w:rsidRPr="001979D1">
        <w:rPr>
          <w:rFonts w:ascii="Times New Roman" w:hAnsi="Times New Roman" w:cs="Times New Roman"/>
          <w:sz w:val="24"/>
          <w:szCs w:val="24"/>
        </w:rPr>
        <w:t xml:space="preserve"> ayrılığı ilkesi doğrultusunda yerine getirilmektedir. </w:t>
      </w:r>
    </w:p>
    <w:p w14:paraId="4095728D" w14:textId="77777777"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proofErr w:type="gramStart"/>
      <w:r w:rsidRPr="001979D1">
        <w:rPr>
          <w:rFonts w:ascii="Times New Roman" w:hAnsi="Times New Roman" w:cs="Times New Roman"/>
          <w:sz w:val="24"/>
          <w:szCs w:val="24"/>
        </w:rPr>
        <w:t>Vekalet</w:t>
      </w:r>
      <w:proofErr w:type="gramEnd"/>
      <w:r w:rsidRPr="001979D1">
        <w:rPr>
          <w:rFonts w:ascii="Times New Roman" w:hAnsi="Times New Roman" w:cs="Times New Roman"/>
          <w:sz w:val="24"/>
          <w:szCs w:val="24"/>
        </w:rPr>
        <w:t xml:space="preserve"> sistemi etkin bir şekilde uygulanmaktadır. </w:t>
      </w:r>
    </w:p>
    <w:p w14:paraId="405863B7" w14:textId="636574FB"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lastRenderedPageBreak/>
        <w:t>Kurumsal Risk Yönetim süreci kapsamında Risk Strateji Belgesi hazırlanarak risklerin belirlenmesi ve değerlendirilmesi çalışmaları başlatılmış ve risklerin gözden geçirilmesine ilişkin çalışmalar takip edilmektedir.</w:t>
      </w:r>
    </w:p>
    <w:p w14:paraId="19F62AD1" w14:textId="77777777"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 xml:space="preserve">Üniversitemiz personeli, öğrencileri ve hizmet alanlarla arasında iletişimi sağlamaya yönelik yatay ve dikey iletişim mekanizmaları oluşturulmuştur. </w:t>
      </w:r>
    </w:p>
    <w:p w14:paraId="13D54468" w14:textId="68F49F73"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 xml:space="preserve">Yönetici ve çalışanların ihtiyaçlarını karşılayacak her türlü güncel mevzuat, iş, işlem, yönerge ve talimatlara </w:t>
      </w:r>
      <w:r w:rsidR="007279D7">
        <w:rPr>
          <w:rFonts w:ascii="Times New Roman" w:hAnsi="Times New Roman" w:cs="Times New Roman"/>
          <w:sz w:val="24"/>
          <w:szCs w:val="24"/>
        </w:rPr>
        <w:t>kurum web sayfasından</w:t>
      </w:r>
      <w:r w:rsidR="007279D7" w:rsidRPr="001979D1">
        <w:rPr>
          <w:rFonts w:ascii="Times New Roman" w:hAnsi="Times New Roman" w:cs="Times New Roman"/>
          <w:sz w:val="24"/>
          <w:szCs w:val="24"/>
        </w:rPr>
        <w:t xml:space="preserve"> </w:t>
      </w:r>
      <w:r w:rsidRPr="001979D1">
        <w:rPr>
          <w:rFonts w:ascii="Times New Roman" w:hAnsi="Times New Roman" w:cs="Times New Roman"/>
          <w:sz w:val="24"/>
          <w:szCs w:val="24"/>
        </w:rPr>
        <w:t xml:space="preserve">ulaşılabilmektedir. </w:t>
      </w:r>
    </w:p>
    <w:p w14:paraId="77AE1143" w14:textId="77777777"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 xml:space="preserve">Erciyes Üniversitesi Ön Mali Kontrol İşlemleri Yönergesi çerçevesinde faaliyetlerin mevzuata uygun, etkili, ekonomik ve verimli bir şekilde yürütülmesi sağlanmaktadır. </w:t>
      </w:r>
    </w:p>
    <w:p w14:paraId="6BD91C1E" w14:textId="77777777"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 xml:space="preserve">İnsan kaynakları planlaması, iş analizi, atamalar ile ilgili düzenlemeler birincil ve ikincil mevzuatlar çerçevesinde yapılmaktadır. </w:t>
      </w:r>
    </w:p>
    <w:p w14:paraId="03189095" w14:textId="77777777"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 xml:space="preserve">Üniversitemizde iş ve işlemlerin kaydedildiği, sınıflandırıldığı ve dosyalandığı Elektronik Bilgi Yönetim Sistemi kullanılmaktadır. </w:t>
      </w:r>
    </w:p>
    <w:p w14:paraId="606F43F9" w14:textId="77777777"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 xml:space="preserve">Personel için gerekli eğitim ihtiyacı belirlenmekte, planlanan yıllık hizmet içi eğitimlerle bu ihtiyaç giderilmekte, mesleki gelişime katkı sağlanmaktadır. </w:t>
      </w:r>
    </w:p>
    <w:p w14:paraId="278F88DE" w14:textId="77777777"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Bilgi Sistemlerinin güvenliği Bilgi İşlem Daire Başkanlığı tarafından gerekli testler yapılarak kontrol edilmektedir.</w:t>
      </w:r>
    </w:p>
    <w:p w14:paraId="48827C39" w14:textId="77777777" w:rsidR="00912F5B" w:rsidRPr="001979D1" w:rsidRDefault="00912F5B" w:rsidP="00912F5B">
      <w:pPr>
        <w:pStyle w:val="ListeParagraf"/>
        <w:numPr>
          <w:ilvl w:val="0"/>
          <w:numId w:val="14"/>
        </w:numPr>
        <w:spacing w:line="360" w:lineRule="auto"/>
        <w:ind w:left="709"/>
        <w:jc w:val="both"/>
        <w:rPr>
          <w:rFonts w:ascii="Times New Roman" w:hAnsi="Times New Roman" w:cs="Times New Roman"/>
          <w:sz w:val="24"/>
          <w:szCs w:val="24"/>
        </w:rPr>
      </w:pPr>
      <w:r w:rsidRPr="001979D1">
        <w:rPr>
          <w:rFonts w:ascii="Times New Roman" w:hAnsi="Times New Roman" w:cs="Times New Roman"/>
          <w:sz w:val="24"/>
          <w:szCs w:val="24"/>
        </w:rPr>
        <w:t>Üniversitemizde süreçlerin takibinin daha sağlıklı yönetilebilmesi amacıyla 2024 yılı içinde Bütünleşik Kalite Yönetim Sistemine geçiş çalışmaları başlatılmış ve yılsonu itibari ile çalışmalar tamamlanarak sisteme veri girişleri yapılmaya başlanmıştır.</w:t>
      </w:r>
    </w:p>
    <w:p w14:paraId="50E46CCD" w14:textId="77777777" w:rsidR="00912F5B" w:rsidRPr="00C702FE" w:rsidRDefault="00912F5B" w:rsidP="00912F5B">
      <w:pPr>
        <w:pStyle w:val="Balk2"/>
        <w:spacing w:line="360" w:lineRule="auto"/>
        <w:ind w:left="360"/>
        <w:rPr>
          <w:rFonts w:ascii="Times New Roman" w:hAnsi="Times New Roman" w:cs="Times New Roman"/>
          <w:b/>
          <w:color w:val="auto"/>
          <w:sz w:val="24"/>
          <w:szCs w:val="24"/>
        </w:rPr>
      </w:pPr>
      <w:bookmarkStart w:id="43" w:name="_Toc193791865"/>
      <w:r w:rsidRPr="00C702FE">
        <w:rPr>
          <w:rFonts w:ascii="Times New Roman" w:hAnsi="Times New Roman" w:cs="Times New Roman"/>
          <w:b/>
          <w:color w:val="auto"/>
          <w:sz w:val="24"/>
          <w:szCs w:val="24"/>
        </w:rPr>
        <w:t>İyileşmeye Açık Alanlar</w:t>
      </w:r>
      <w:bookmarkEnd w:id="43"/>
    </w:p>
    <w:p w14:paraId="662EC2FF" w14:textId="77777777" w:rsidR="00912F5B" w:rsidRPr="00C702FE" w:rsidRDefault="00912F5B" w:rsidP="00912F5B">
      <w:pPr>
        <w:pStyle w:val="ListeParagraf"/>
        <w:numPr>
          <w:ilvl w:val="0"/>
          <w:numId w:val="15"/>
        </w:numPr>
        <w:spacing w:line="360" w:lineRule="auto"/>
        <w:ind w:left="709"/>
        <w:jc w:val="both"/>
        <w:rPr>
          <w:rFonts w:ascii="Times New Roman" w:hAnsi="Times New Roman" w:cs="Times New Roman"/>
          <w:sz w:val="24"/>
          <w:szCs w:val="24"/>
        </w:rPr>
      </w:pPr>
      <w:r w:rsidRPr="00C702FE">
        <w:rPr>
          <w:rFonts w:ascii="Times New Roman" w:hAnsi="Times New Roman" w:cs="Times New Roman"/>
          <w:sz w:val="24"/>
          <w:szCs w:val="24"/>
        </w:rPr>
        <w:t>İç kontrol sisteminin personel tarafından sahiplenilmesi ve gerekli kabulü görmesi için Üniversite bünyesinde hizmet içi eğitimlerin verilmesi ve bilgilendirme faaliyetlerine devam edilmesi sağlanmalıdır.</w:t>
      </w:r>
    </w:p>
    <w:p w14:paraId="2AFB9844" w14:textId="77777777" w:rsidR="00912F5B" w:rsidRPr="00C702FE" w:rsidRDefault="00912F5B" w:rsidP="00912F5B">
      <w:pPr>
        <w:pStyle w:val="ListeParagraf"/>
        <w:numPr>
          <w:ilvl w:val="0"/>
          <w:numId w:val="15"/>
        </w:numPr>
        <w:spacing w:line="360" w:lineRule="auto"/>
        <w:ind w:left="709"/>
        <w:jc w:val="both"/>
        <w:rPr>
          <w:rFonts w:ascii="Times New Roman" w:hAnsi="Times New Roman" w:cs="Times New Roman"/>
          <w:sz w:val="24"/>
          <w:szCs w:val="24"/>
        </w:rPr>
      </w:pPr>
      <w:r w:rsidRPr="00C702FE">
        <w:rPr>
          <w:rFonts w:ascii="Times New Roman" w:hAnsi="Times New Roman" w:cs="Times New Roman"/>
          <w:sz w:val="24"/>
          <w:szCs w:val="24"/>
        </w:rPr>
        <w:t xml:space="preserve">İç Kontrol Sistemi Değerlendirme Soru Formuna birimler tarafından verilen cevaplara ilişkin yapılan değerlendirmede birimlerdeki eksikliklerin giderilmesi ve iç kontrolün sürekliliği amacıyla çalışmalar yapılmalı; birim yetkilisi ve birim personellerine yönelik bilgilendirme, farkındalık toplantıları yapılmalıdır. </w:t>
      </w:r>
    </w:p>
    <w:p w14:paraId="110D2433" w14:textId="77777777" w:rsidR="00912F5B" w:rsidRPr="00C702FE" w:rsidRDefault="00912F5B" w:rsidP="00912F5B">
      <w:pPr>
        <w:pStyle w:val="ListeParagraf"/>
        <w:numPr>
          <w:ilvl w:val="0"/>
          <w:numId w:val="15"/>
        </w:numPr>
        <w:spacing w:line="360" w:lineRule="auto"/>
        <w:ind w:left="709"/>
        <w:jc w:val="both"/>
        <w:rPr>
          <w:rFonts w:ascii="Times New Roman" w:hAnsi="Times New Roman" w:cs="Times New Roman"/>
          <w:sz w:val="24"/>
          <w:szCs w:val="24"/>
        </w:rPr>
      </w:pPr>
      <w:r w:rsidRPr="00C702FE">
        <w:rPr>
          <w:rFonts w:ascii="Times New Roman" w:hAnsi="Times New Roman" w:cs="Times New Roman"/>
          <w:sz w:val="24"/>
          <w:szCs w:val="24"/>
        </w:rPr>
        <w:t>Personelin, performansının değerlendirmesine yönelik çalışmalar hayata geçirilmelidir.</w:t>
      </w:r>
    </w:p>
    <w:p w14:paraId="6AADE54A" w14:textId="77777777" w:rsidR="00912F5B" w:rsidRPr="00C702FE" w:rsidRDefault="00912F5B" w:rsidP="00912F5B">
      <w:pPr>
        <w:pStyle w:val="ListeParagraf"/>
        <w:numPr>
          <w:ilvl w:val="0"/>
          <w:numId w:val="15"/>
        </w:numPr>
        <w:spacing w:line="360" w:lineRule="auto"/>
        <w:ind w:left="709"/>
        <w:jc w:val="both"/>
        <w:rPr>
          <w:rFonts w:ascii="Times New Roman" w:hAnsi="Times New Roman" w:cs="Times New Roman"/>
          <w:sz w:val="24"/>
          <w:szCs w:val="24"/>
        </w:rPr>
      </w:pPr>
      <w:r w:rsidRPr="00C702FE">
        <w:rPr>
          <w:rFonts w:ascii="Times New Roman" w:hAnsi="Times New Roman" w:cs="Times New Roman"/>
          <w:sz w:val="24"/>
          <w:szCs w:val="24"/>
        </w:rPr>
        <w:t xml:space="preserve">Tüm birimlerde, tespit edilen risklerin yönetilmesi için maliyeti beklenen faydayı aşmayan kontrol yöntemleri belirlenmelidir. </w:t>
      </w:r>
    </w:p>
    <w:p w14:paraId="2C423E32" w14:textId="77777777" w:rsidR="00912F5B" w:rsidRPr="00C702FE" w:rsidRDefault="00912F5B" w:rsidP="00912F5B">
      <w:pPr>
        <w:pStyle w:val="ListeParagraf"/>
        <w:numPr>
          <w:ilvl w:val="0"/>
          <w:numId w:val="15"/>
        </w:numPr>
        <w:spacing w:line="360" w:lineRule="auto"/>
        <w:ind w:left="709"/>
        <w:jc w:val="both"/>
        <w:rPr>
          <w:rFonts w:ascii="Times New Roman" w:hAnsi="Times New Roman" w:cs="Times New Roman"/>
          <w:sz w:val="24"/>
          <w:szCs w:val="24"/>
        </w:rPr>
      </w:pPr>
      <w:r w:rsidRPr="00C702FE">
        <w:rPr>
          <w:rFonts w:ascii="Times New Roman" w:hAnsi="Times New Roman" w:cs="Times New Roman"/>
          <w:sz w:val="24"/>
          <w:szCs w:val="24"/>
        </w:rPr>
        <w:t xml:space="preserve">Risk çalışmasında katılımcılık sağlanmalı; çalışma grupları tarafından sorumlu birimler ve personele yönelik bilgilendirme toplantıları yapılmalıdır. </w:t>
      </w:r>
    </w:p>
    <w:p w14:paraId="5F32CA94" w14:textId="5F9091A8" w:rsidR="00912F5B" w:rsidRPr="001979D1" w:rsidRDefault="00912F5B" w:rsidP="00912F5B">
      <w:pPr>
        <w:pStyle w:val="ListeParagraf"/>
        <w:numPr>
          <w:ilvl w:val="0"/>
          <w:numId w:val="15"/>
        </w:numPr>
        <w:spacing w:line="360" w:lineRule="auto"/>
        <w:ind w:left="709"/>
        <w:jc w:val="both"/>
        <w:rPr>
          <w:rFonts w:ascii="Times New Roman" w:hAnsi="Times New Roman" w:cs="Times New Roman"/>
          <w:sz w:val="24"/>
          <w:szCs w:val="24"/>
        </w:rPr>
      </w:pPr>
      <w:r w:rsidRPr="00C702FE">
        <w:rPr>
          <w:rFonts w:ascii="Times New Roman" w:hAnsi="Times New Roman" w:cs="Times New Roman"/>
          <w:sz w:val="24"/>
          <w:szCs w:val="24"/>
        </w:rPr>
        <w:lastRenderedPageBreak/>
        <w:t>Bütünleşik Kalite Yönetim Sisteminin verimliliğini artırmak amacıyla gerekli eğitimler ve bilgilendirme toplantıları yapıl</w:t>
      </w:r>
      <w:r w:rsidR="007279D7">
        <w:rPr>
          <w:rFonts w:ascii="Times New Roman" w:hAnsi="Times New Roman" w:cs="Times New Roman"/>
          <w:sz w:val="24"/>
          <w:szCs w:val="24"/>
        </w:rPr>
        <w:t>maya devam edilmelidir.</w:t>
      </w:r>
    </w:p>
    <w:p w14:paraId="3A927944" w14:textId="77777777" w:rsidR="00912F5B" w:rsidRPr="00C702FE" w:rsidRDefault="00912F5B" w:rsidP="00912F5B">
      <w:pPr>
        <w:pStyle w:val="ListeParagraf"/>
        <w:numPr>
          <w:ilvl w:val="0"/>
          <w:numId w:val="15"/>
        </w:numPr>
        <w:spacing w:line="360" w:lineRule="auto"/>
        <w:ind w:left="709"/>
        <w:jc w:val="both"/>
        <w:rPr>
          <w:rFonts w:ascii="Times New Roman" w:hAnsi="Times New Roman" w:cs="Times New Roman"/>
          <w:sz w:val="24"/>
          <w:szCs w:val="24"/>
        </w:rPr>
      </w:pPr>
      <w:r w:rsidRPr="00C702FE">
        <w:rPr>
          <w:rFonts w:ascii="Times New Roman" w:hAnsi="Times New Roman" w:cs="Times New Roman"/>
          <w:sz w:val="24"/>
          <w:szCs w:val="24"/>
        </w:rPr>
        <w:t>Bilgi sistemlerinin sürekliliğini ve güvenirliliğini sağlamak için var olan kontrol mekanizmalarının sürekli gözden geçirilmesi ve geliştirilmesi sağlanmalıdır.</w:t>
      </w:r>
    </w:p>
    <w:p w14:paraId="43E259B9" w14:textId="77777777" w:rsidR="00912F5B" w:rsidRPr="003332E0" w:rsidRDefault="00912F5B" w:rsidP="00912F5B">
      <w:pPr>
        <w:pStyle w:val="Balk2"/>
        <w:spacing w:line="360" w:lineRule="auto"/>
        <w:ind w:left="360"/>
        <w:rPr>
          <w:rFonts w:ascii="Times New Roman" w:hAnsi="Times New Roman" w:cs="Times New Roman"/>
          <w:b/>
          <w:color w:val="auto"/>
          <w:sz w:val="24"/>
        </w:rPr>
      </w:pPr>
      <w:bookmarkStart w:id="44" w:name="_Toc193791866"/>
      <w:r w:rsidRPr="003332E0">
        <w:rPr>
          <w:rFonts w:ascii="Times New Roman" w:hAnsi="Times New Roman" w:cs="Times New Roman"/>
          <w:b/>
          <w:color w:val="auto"/>
          <w:sz w:val="24"/>
        </w:rPr>
        <w:t>Eylem İçin Öneriler</w:t>
      </w:r>
      <w:bookmarkEnd w:id="44"/>
    </w:p>
    <w:p w14:paraId="5D98DE01" w14:textId="1DCC1914" w:rsidR="00912F5B" w:rsidRPr="003332E0" w:rsidRDefault="00912F5B" w:rsidP="00912F5B">
      <w:pPr>
        <w:pStyle w:val="ListeParagraf"/>
        <w:numPr>
          <w:ilvl w:val="0"/>
          <w:numId w:val="6"/>
        </w:numPr>
        <w:spacing w:line="360" w:lineRule="auto"/>
        <w:jc w:val="both"/>
        <w:rPr>
          <w:rFonts w:ascii="Times New Roman" w:hAnsi="Times New Roman" w:cs="Times New Roman"/>
          <w:b/>
          <w:i/>
          <w:sz w:val="24"/>
          <w:szCs w:val="24"/>
        </w:rPr>
      </w:pPr>
      <w:r w:rsidRPr="003332E0">
        <w:rPr>
          <w:rFonts w:ascii="Times New Roman" w:hAnsi="Times New Roman" w:cs="Times New Roman"/>
          <w:sz w:val="24"/>
          <w:szCs w:val="24"/>
        </w:rPr>
        <w:t>İç Kontrol Sisteminin tabana yayılarak daha sağlıklı işleyebilmesi için gerekli bilgilendirme toplantılarının düzenli olarak yapılması</w:t>
      </w:r>
      <w:r w:rsidR="00050B11">
        <w:rPr>
          <w:rFonts w:ascii="Times New Roman" w:hAnsi="Times New Roman" w:cs="Times New Roman"/>
          <w:sz w:val="24"/>
          <w:szCs w:val="24"/>
        </w:rPr>
        <w:t>,</w:t>
      </w:r>
    </w:p>
    <w:p w14:paraId="4C89B75C" w14:textId="0F9C779B" w:rsidR="00912F5B" w:rsidRPr="003332E0" w:rsidRDefault="00912F5B" w:rsidP="00912F5B">
      <w:pPr>
        <w:pStyle w:val="ListeParagraf"/>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İç Denetim Birimi Başkanlığı tarafından harcama birimi düzeyinde İç Kontrol Sistem</w:t>
      </w:r>
      <w:r w:rsidR="007279D7">
        <w:rPr>
          <w:rFonts w:ascii="Times New Roman" w:hAnsi="Times New Roman" w:cs="Times New Roman"/>
          <w:sz w:val="24"/>
          <w:szCs w:val="24"/>
        </w:rPr>
        <w:t>i</w:t>
      </w:r>
      <w:r>
        <w:rPr>
          <w:rFonts w:ascii="Times New Roman" w:hAnsi="Times New Roman" w:cs="Times New Roman"/>
          <w:sz w:val="24"/>
          <w:szCs w:val="24"/>
        </w:rPr>
        <w:t xml:space="preserve"> denetimlerine ağırlık verilmesi</w:t>
      </w:r>
      <w:r w:rsidR="00050B11">
        <w:rPr>
          <w:rFonts w:ascii="Times New Roman" w:hAnsi="Times New Roman" w:cs="Times New Roman"/>
          <w:sz w:val="24"/>
          <w:szCs w:val="24"/>
        </w:rPr>
        <w:t>,</w:t>
      </w:r>
    </w:p>
    <w:p w14:paraId="5A4C2CF2" w14:textId="2E1CDE3E" w:rsidR="00912F5B" w:rsidRPr="00F42514" w:rsidRDefault="00912F5B" w:rsidP="00912F5B">
      <w:pPr>
        <w:pStyle w:val="ListeParagraf"/>
        <w:numPr>
          <w:ilvl w:val="0"/>
          <w:numId w:val="6"/>
        </w:numPr>
        <w:autoSpaceDE w:val="0"/>
        <w:autoSpaceDN w:val="0"/>
        <w:adjustRightInd w:val="0"/>
        <w:spacing w:after="0" w:line="360" w:lineRule="auto"/>
        <w:jc w:val="both"/>
        <w:rPr>
          <w:rFonts w:ascii="Times New Roman" w:hAnsi="Times New Roman" w:cs="Times New Roman"/>
          <w:sz w:val="24"/>
          <w:szCs w:val="24"/>
        </w:rPr>
      </w:pPr>
      <w:r w:rsidRPr="00F42514">
        <w:rPr>
          <w:rFonts w:ascii="Times New Roman" w:hAnsi="Times New Roman" w:cs="Times New Roman"/>
          <w:sz w:val="24"/>
          <w:szCs w:val="24"/>
        </w:rPr>
        <w:t>İç kontrole yönelik kurumsal örgütlenmenin (İç Kontrol İzleme ve Yönlendirme Kurulu, İç Kontrol Uyum Eylem Planı Hazırlama Grubu, İdare Risk Koordinatörü, Birim Risk Koordinatörü, Alt Birim Risk Koordinatörü, Hassas Görevler Belirleme Komisyonu, Etik Komisyonu)</w:t>
      </w:r>
      <w:r w:rsidR="00050B11">
        <w:rPr>
          <w:rFonts w:ascii="Times New Roman" w:hAnsi="Times New Roman" w:cs="Times New Roman"/>
          <w:sz w:val="24"/>
          <w:szCs w:val="24"/>
        </w:rPr>
        <w:t xml:space="preserve"> </w:t>
      </w:r>
      <w:r w:rsidR="00050B11" w:rsidRPr="00F42514">
        <w:rPr>
          <w:rFonts w:ascii="Times New Roman" w:hAnsi="Times New Roman" w:cs="Times New Roman"/>
          <w:sz w:val="24"/>
          <w:szCs w:val="24"/>
        </w:rPr>
        <w:t>tamamlanması</w:t>
      </w:r>
      <w:r w:rsidR="00050B11">
        <w:rPr>
          <w:rFonts w:ascii="Times New Roman" w:hAnsi="Times New Roman" w:cs="Times New Roman"/>
          <w:sz w:val="24"/>
          <w:szCs w:val="24"/>
        </w:rPr>
        <w:t>,</w:t>
      </w:r>
    </w:p>
    <w:p w14:paraId="376528AA" w14:textId="292C8F82" w:rsidR="00912F5B" w:rsidRPr="00F42514" w:rsidRDefault="00912F5B" w:rsidP="00912F5B">
      <w:pPr>
        <w:pStyle w:val="ListeParagraf"/>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Daha sağlıklı veri akışı için b</w:t>
      </w:r>
      <w:r w:rsidRPr="00F42514">
        <w:rPr>
          <w:rFonts w:ascii="Times New Roman" w:hAnsi="Times New Roman" w:cs="Times New Roman"/>
          <w:sz w:val="24"/>
          <w:szCs w:val="24"/>
        </w:rPr>
        <w:t>irimlerde veri giriş ve veri güncelleme sorumlularının belirlenmesi ve görev değişiklikleri noktasında gerekli güncellemelerin ilgili birimlere bildirilmesi süreci oluşturulma</w:t>
      </w:r>
      <w:r w:rsidR="00050B11">
        <w:rPr>
          <w:rFonts w:ascii="Times New Roman" w:hAnsi="Times New Roman" w:cs="Times New Roman"/>
          <w:sz w:val="24"/>
          <w:szCs w:val="24"/>
        </w:rPr>
        <w:t>sı,</w:t>
      </w:r>
    </w:p>
    <w:p w14:paraId="3ED5D90D" w14:textId="77777777" w:rsidR="00912F5B" w:rsidRPr="003332E0" w:rsidRDefault="00912F5B" w:rsidP="00912F5B">
      <w:pPr>
        <w:pStyle w:val="ListeParagraf"/>
        <w:numPr>
          <w:ilvl w:val="0"/>
          <w:numId w:val="6"/>
        </w:numPr>
        <w:spacing w:line="360" w:lineRule="auto"/>
        <w:jc w:val="both"/>
        <w:rPr>
          <w:rFonts w:ascii="Times New Roman" w:hAnsi="Times New Roman" w:cs="Times New Roman"/>
          <w:b/>
          <w:i/>
          <w:sz w:val="24"/>
        </w:rPr>
      </w:pPr>
      <w:r w:rsidRPr="003332E0">
        <w:rPr>
          <w:rFonts w:ascii="Times New Roman" w:hAnsi="Times New Roman" w:cs="Times New Roman"/>
          <w:sz w:val="24"/>
        </w:rPr>
        <w:t xml:space="preserve">Üniversitemizin Risk Strateji Belgesi </w:t>
      </w:r>
      <w:r>
        <w:rPr>
          <w:rFonts w:ascii="Times New Roman" w:hAnsi="Times New Roman" w:cs="Times New Roman"/>
          <w:sz w:val="24"/>
        </w:rPr>
        <w:t xml:space="preserve">kapsamında, güncel risk analizlerinin yapılması </w:t>
      </w:r>
      <w:r w:rsidRPr="003332E0">
        <w:rPr>
          <w:rFonts w:ascii="Times New Roman" w:hAnsi="Times New Roman" w:cs="Times New Roman"/>
          <w:sz w:val="24"/>
        </w:rPr>
        <w:t>ve riskl</w:t>
      </w:r>
      <w:r>
        <w:rPr>
          <w:rFonts w:ascii="Times New Roman" w:hAnsi="Times New Roman" w:cs="Times New Roman"/>
          <w:sz w:val="24"/>
        </w:rPr>
        <w:t>erin gerçekleşme olasılıkları ile</w:t>
      </w:r>
      <w:r w:rsidRPr="003332E0">
        <w:rPr>
          <w:rFonts w:ascii="Times New Roman" w:hAnsi="Times New Roman" w:cs="Times New Roman"/>
          <w:sz w:val="24"/>
        </w:rPr>
        <w:t xml:space="preserve"> muhtemel etkilerinin analiz edilerek sürekli iyileştirme çalışmalarının yapılması gerekmektedir.</w:t>
      </w:r>
    </w:p>
    <w:p w14:paraId="2CF492A7" w14:textId="77777777" w:rsidR="00912F5B" w:rsidRPr="00F42514" w:rsidRDefault="00912F5B" w:rsidP="00912F5B">
      <w:pPr>
        <w:pStyle w:val="ListeParagraf"/>
        <w:spacing w:after="0" w:line="360" w:lineRule="auto"/>
        <w:jc w:val="both"/>
        <w:rPr>
          <w:rFonts w:ascii="Times New Roman" w:hAnsi="Times New Roman" w:cs="Times New Roman"/>
          <w:sz w:val="24"/>
          <w:szCs w:val="24"/>
        </w:rPr>
      </w:pPr>
    </w:p>
    <w:p w14:paraId="3DAADCB8" w14:textId="6D08CDAC" w:rsidR="00912F5B" w:rsidRDefault="00912F5B"/>
    <w:sectPr w:rsidR="00912F5B" w:rsidSect="009C328A">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798D5" w14:textId="77777777" w:rsidR="00F27AE6" w:rsidRDefault="00F27AE6" w:rsidP="003B40BA">
      <w:pPr>
        <w:spacing w:after="0" w:line="240" w:lineRule="auto"/>
      </w:pPr>
      <w:r>
        <w:separator/>
      </w:r>
    </w:p>
  </w:endnote>
  <w:endnote w:type="continuationSeparator" w:id="0">
    <w:p w14:paraId="14006897" w14:textId="77777777" w:rsidR="00F27AE6" w:rsidRDefault="00F27AE6" w:rsidP="003B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941226"/>
      <w:docPartObj>
        <w:docPartGallery w:val="Page Numbers (Bottom of Page)"/>
        <w:docPartUnique/>
      </w:docPartObj>
    </w:sdtPr>
    <w:sdtContent>
      <w:p w14:paraId="21452AC0" w14:textId="55F787D6" w:rsidR="00CE630E" w:rsidRDefault="00CE630E">
        <w:pPr>
          <w:pStyle w:val="AltBilgi"/>
          <w:jc w:val="right"/>
        </w:pPr>
        <w:r>
          <w:fldChar w:fldCharType="begin"/>
        </w:r>
        <w:r>
          <w:instrText>PAGE   \* MERGEFORMAT</w:instrText>
        </w:r>
        <w:r>
          <w:fldChar w:fldCharType="separate"/>
        </w:r>
        <w:r w:rsidR="00645F24">
          <w:rPr>
            <w:noProof/>
          </w:rPr>
          <w:t>ii</w:t>
        </w:r>
        <w:r>
          <w:fldChar w:fldCharType="end"/>
        </w:r>
      </w:p>
    </w:sdtContent>
  </w:sdt>
  <w:p w14:paraId="7585CF3B" w14:textId="77777777" w:rsidR="00CE630E" w:rsidRDefault="00CE630E">
    <w:pPr>
      <w:pStyle w:val="AltBilgi"/>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964154"/>
      <w:docPartObj>
        <w:docPartGallery w:val="Page Numbers (Bottom of Page)"/>
        <w:docPartUnique/>
      </w:docPartObj>
    </w:sdtPr>
    <w:sdtContent>
      <w:p w14:paraId="2CC4D04C" w14:textId="13349D78" w:rsidR="00CE630E" w:rsidRDefault="00CE630E">
        <w:pPr>
          <w:pStyle w:val="AltBilgi"/>
          <w:jc w:val="right"/>
        </w:pPr>
        <w:r>
          <w:fldChar w:fldCharType="begin"/>
        </w:r>
        <w:r>
          <w:instrText>PAGE   \* MERGEFORMAT</w:instrText>
        </w:r>
        <w:r>
          <w:fldChar w:fldCharType="separate"/>
        </w:r>
        <w:r w:rsidR="00645F24">
          <w:rPr>
            <w:noProof/>
          </w:rPr>
          <w:t>22</w:t>
        </w:r>
        <w:r>
          <w:fldChar w:fldCharType="end"/>
        </w:r>
      </w:p>
    </w:sdtContent>
  </w:sdt>
  <w:p w14:paraId="1577B9BF" w14:textId="77777777" w:rsidR="00CE630E" w:rsidRDefault="00CE630E">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42A9C" w14:textId="77777777" w:rsidR="00F27AE6" w:rsidRDefault="00F27AE6" w:rsidP="003B40BA">
      <w:pPr>
        <w:spacing w:after="0" w:line="240" w:lineRule="auto"/>
      </w:pPr>
      <w:r>
        <w:separator/>
      </w:r>
    </w:p>
  </w:footnote>
  <w:footnote w:type="continuationSeparator" w:id="0">
    <w:p w14:paraId="21984536" w14:textId="77777777" w:rsidR="00F27AE6" w:rsidRDefault="00F27AE6" w:rsidP="003B4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BA6"/>
    <w:multiLevelType w:val="hybridMultilevel"/>
    <w:tmpl w:val="97DA081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6821F5"/>
    <w:multiLevelType w:val="multilevel"/>
    <w:tmpl w:val="537C3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AC50C4"/>
    <w:multiLevelType w:val="hybridMultilevel"/>
    <w:tmpl w:val="B61CF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3715D2"/>
    <w:multiLevelType w:val="hybridMultilevel"/>
    <w:tmpl w:val="BCE05E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8E3265"/>
    <w:multiLevelType w:val="hybridMultilevel"/>
    <w:tmpl w:val="21BEF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0A37D5"/>
    <w:multiLevelType w:val="hybridMultilevel"/>
    <w:tmpl w:val="3BBE3DBA"/>
    <w:lvl w:ilvl="0" w:tplc="041F0001">
      <w:start w:val="1"/>
      <w:numFmt w:val="bullet"/>
      <w:lvlText w:val=""/>
      <w:lvlJc w:val="left"/>
      <w:pPr>
        <w:ind w:left="1876" w:hanging="360"/>
      </w:pPr>
      <w:rPr>
        <w:rFonts w:ascii="Symbol" w:hAnsi="Symbol"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6" w15:restartNumberingAfterBreak="0">
    <w:nsid w:val="2F2274DA"/>
    <w:multiLevelType w:val="hybridMultilevel"/>
    <w:tmpl w:val="6A14DE5E"/>
    <w:lvl w:ilvl="0" w:tplc="1DBC05DE">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341423E5"/>
    <w:multiLevelType w:val="hybridMultilevel"/>
    <w:tmpl w:val="EFFEA4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1F6D1A"/>
    <w:multiLevelType w:val="hybridMultilevel"/>
    <w:tmpl w:val="94843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896734"/>
    <w:multiLevelType w:val="hybridMultilevel"/>
    <w:tmpl w:val="1452DB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4B751639"/>
    <w:multiLevelType w:val="hybridMultilevel"/>
    <w:tmpl w:val="85DE1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3B3199"/>
    <w:multiLevelType w:val="hybridMultilevel"/>
    <w:tmpl w:val="92E851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AE2557"/>
    <w:multiLevelType w:val="hybridMultilevel"/>
    <w:tmpl w:val="4DB8E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9531604"/>
    <w:multiLevelType w:val="hybridMultilevel"/>
    <w:tmpl w:val="D7B4D61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C2535FC"/>
    <w:multiLevelType w:val="multilevel"/>
    <w:tmpl w:val="537C3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383DF7"/>
    <w:multiLevelType w:val="hybridMultilevel"/>
    <w:tmpl w:val="C578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7908072B"/>
    <w:multiLevelType w:val="hybridMultilevel"/>
    <w:tmpl w:val="616828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3"/>
  </w:num>
  <w:num w:numId="5">
    <w:abstractNumId w:val="11"/>
  </w:num>
  <w:num w:numId="6">
    <w:abstractNumId w:val="2"/>
  </w:num>
  <w:num w:numId="7">
    <w:abstractNumId w:val="10"/>
  </w:num>
  <w:num w:numId="8">
    <w:abstractNumId w:val="7"/>
  </w:num>
  <w:num w:numId="9">
    <w:abstractNumId w:val="4"/>
  </w:num>
  <w:num w:numId="10">
    <w:abstractNumId w:val="6"/>
  </w:num>
  <w:num w:numId="11">
    <w:abstractNumId w:val="12"/>
  </w:num>
  <w:num w:numId="12">
    <w:abstractNumId w:val="5"/>
  </w:num>
  <w:num w:numId="13">
    <w:abstractNumId w:val="16"/>
  </w:num>
  <w:num w:numId="14">
    <w:abstractNumId w:val="15"/>
  </w:num>
  <w:num w:numId="15">
    <w:abstractNumId w:val="9"/>
  </w:num>
  <w:num w:numId="16">
    <w:abstractNumId w:val="8"/>
  </w:num>
  <w:num w:numId="17">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9F"/>
    <w:rsid w:val="000331EF"/>
    <w:rsid w:val="00050B11"/>
    <w:rsid w:val="000910C2"/>
    <w:rsid w:val="000A5101"/>
    <w:rsid w:val="000C0060"/>
    <w:rsid w:val="00150D6B"/>
    <w:rsid w:val="00181D8F"/>
    <w:rsid w:val="001979D1"/>
    <w:rsid w:val="001F72A5"/>
    <w:rsid w:val="001F7534"/>
    <w:rsid w:val="00207A82"/>
    <w:rsid w:val="00275EE4"/>
    <w:rsid w:val="002B763E"/>
    <w:rsid w:val="003622D5"/>
    <w:rsid w:val="00367BB3"/>
    <w:rsid w:val="003B40BA"/>
    <w:rsid w:val="003D1E3E"/>
    <w:rsid w:val="003D48C3"/>
    <w:rsid w:val="003F37F5"/>
    <w:rsid w:val="0043692E"/>
    <w:rsid w:val="00481E00"/>
    <w:rsid w:val="0054075C"/>
    <w:rsid w:val="0058552B"/>
    <w:rsid w:val="005B1305"/>
    <w:rsid w:val="005F592F"/>
    <w:rsid w:val="006010F2"/>
    <w:rsid w:val="00614C17"/>
    <w:rsid w:val="00634626"/>
    <w:rsid w:val="00645F24"/>
    <w:rsid w:val="00660DDF"/>
    <w:rsid w:val="007279D7"/>
    <w:rsid w:val="0073408F"/>
    <w:rsid w:val="007542C4"/>
    <w:rsid w:val="00774799"/>
    <w:rsid w:val="00781D78"/>
    <w:rsid w:val="007B75CA"/>
    <w:rsid w:val="007D183A"/>
    <w:rsid w:val="00866E2A"/>
    <w:rsid w:val="008B1365"/>
    <w:rsid w:val="008B25FC"/>
    <w:rsid w:val="008C6CA8"/>
    <w:rsid w:val="00912F5B"/>
    <w:rsid w:val="009279BC"/>
    <w:rsid w:val="00942BA2"/>
    <w:rsid w:val="00945A43"/>
    <w:rsid w:val="0096510F"/>
    <w:rsid w:val="009672BC"/>
    <w:rsid w:val="009B1B92"/>
    <w:rsid w:val="009B5BDC"/>
    <w:rsid w:val="009C328A"/>
    <w:rsid w:val="009C4BC7"/>
    <w:rsid w:val="00A90A3D"/>
    <w:rsid w:val="00AB3E2D"/>
    <w:rsid w:val="00AB5CD6"/>
    <w:rsid w:val="00B42416"/>
    <w:rsid w:val="00B906D9"/>
    <w:rsid w:val="00BF19BF"/>
    <w:rsid w:val="00BF20DD"/>
    <w:rsid w:val="00BF23D1"/>
    <w:rsid w:val="00C035FD"/>
    <w:rsid w:val="00C36AFC"/>
    <w:rsid w:val="00C702FE"/>
    <w:rsid w:val="00C90C35"/>
    <w:rsid w:val="00CA11AC"/>
    <w:rsid w:val="00CA6B9B"/>
    <w:rsid w:val="00CE630E"/>
    <w:rsid w:val="00D36C4B"/>
    <w:rsid w:val="00D63D92"/>
    <w:rsid w:val="00D733E9"/>
    <w:rsid w:val="00DA4801"/>
    <w:rsid w:val="00DA502C"/>
    <w:rsid w:val="00DA6F07"/>
    <w:rsid w:val="00DB28E1"/>
    <w:rsid w:val="00E24583"/>
    <w:rsid w:val="00E36F78"/>
    <w:rsid w:val="00EF74AE"/>
    <w:rsid w:val="00F27AE6"/>
    <w:rsid w:val="00F36B00"/>
    <w:rsid w:val="00F60150"/>
    <w:rsid w:val="00F67A9F"/>
    <w:rsid w:val="00FA4B4F"/>
    <w:rsid w:val="00FA4F9F"/>
    <w:rsid w:val="00FB0CC4"/>
    <w:rsid w:val="00FC69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35792"/>
  <w15:chartTrackingRefBased/>
  <w15:docId w15:val="{D1A57FC4-23E5-4C13-8509-18E3A92E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12F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912F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912F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2F5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912F5B"/>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912F5B"/>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912F5B"/>
    <w:pPr>
      <w:ind w:left="720"/>
      <w:contextualSpacing/>
    </w:pPr>
  </w:style>
  <w:style w:type="paragraph" w:styleId="AralkYok">
    <w:name w:val="No Spacing"/>
    <w:link w:val="AralkYokChar"/>
    <w:uiPriority w:val="1"/>
    <w:qFormat/>
    <w:rsid w:val="00912F5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12F5B"/>
    <w:rPr>
      <w:rFonts w:eastAsiaTheme="minorEastAsia"/>
      <w:lang w:eastAsia="tr-TR"/>
    </w:rPr>
  </w:style>
  <w:style w:type="paragraph" w:styleId="TBal">
    <w:name w:val="TOC Heading"/>
    <w:basedOn w:val="Balk1"/>
    <w:next w:val="Normal"/>
    <w:uiPriority w:val="39"/>
    <w:unhideWhenUsed/>
    <w:qFormat/>
    <w:rsid w:val="00912F5B"/>
    <w:pPr>
      <w:outlineLvl w:val="9"/>
    </w:pPr>
    <w:rPr>
      <w:lang w:eastAsia="tr-TR"/>
    </w:rPr>
  </w:style>
  <w:style w:type="paragraph" w:styleId="T1">
    <w:name w:val="toc 1"/>
    <w:basedOn w:val="Normal"/>
    <w:next w:val="Normal"/>
    <w:autoRedefine/>
    <w:uiPriority w:val="39"/>
    <w:unhideWhenUsed/>
    <w:rsid w:val="00912F5B"/>
    <w:pPr>
      <w:spacing w:after="100"/>
    </w:pPr>
  </w:style>
  <w:style w:type="paragraph" w:styleId="T2">
    <w:name w:val="toc 2"/>
    <w:basedOn w:val="Normal"/>
    <w:next w:val="Normal"/>
    <w:autoRedefine/>
    <w:uiPriority w:val="39"/>
    <w:unhideWhenUsed/>
    <w:rsid w:val="00C36AFC"/>
    <w:pPr>
      <w:tabs>
        <w:tab w:val="left" w:pos="660"/>
        <w:tab w:val="right" w:leader="dot" w:pos="9062"/>
      </w:tabs>
      <w:spacing w:after="100" w:line="360" w:lineRule="auto"/>
      <w:ind w:left="220"/>
    </w:pPr>
  </w:style>
  <w:style w:type="paragraph" w:styleId="T3">
    <w:name w:val="toc 3"/>
    <w:basedOn w:val="Normal"/>
    <w:next w:val="Normal"/>
    <w:autoRedefine/>
    <w:uiPriority w:val="39"/>
    <w:unhideWhenUsed/>
    <w:rsid w:val="00912F5B"/>
    <w:pPr>
      <w:spacing w:after="100"/>
      <w:ind w:left="440"/>
    </w:pPr>
  </w:style>
  <w:style w:type="character" w:styleId="Kpr">
    <w:name w:val="Hyperlink"/>
    <w:basedOn w:val="VarsaylanParagrafYazTipi"/>
    <w:uiPriority w:val="99"/>
    <w:unhideWhenUsed/>
    <w:rsid w:val="00912F5B"/>
    <w:rPr>
      <w:color w:val="0563C1" w:themeColor="hyperlink"/>
      <w:u w:val="single"/>
    </w:rPr>
  </w:style>
  <w:style w:type="paragraph" w:customStyle="1" w:styleId="Default">
    <w:name w:val="Default"/>
    <w:rsid w:val="00912F5B"/>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gkelc">
    <w:name w:val="hgkelc"/>
    <w:basedOn w:val="VarsaylanParagrafYazTipi"/>
    <w:rsid w:val="00912F5B"/>
  </w:style>
  <w:style w:type="character" w:customStyle="1" w:styleId="spelle">
    <w:name w:val="spelle"/>
    <w:basedOn w:val="VarsaylanParagrafYazTipi"/>
    <w:rsid w:val="00912F5B"/>
  </w:style>
  <w:style w:type="character" w:customStyle="1" w:styleId="grame">
    <w:name w:val="grame"/>
    <w:basedOn w:val="VarsaylanParagrafYazTipi"/>
    <w:rsid w:val="00912F5B"/>
  </w:style>
  <w:style w:type="paragraph" w:styleId="ResimYazs">
    <w:name w:val="caption"/>
    <w:basedOn w:val="Normal"/>
    <w:next w:val="Normal"/>
    <w:uiPriority w:val="35"/>
    <w:unhideWhenUsed/>
    <w:qFormat/>
    <w:rsid w:val="00912F5B"/>
    <w:pPr>
      <w:spacing w:after="200" w:line="240" w:lineRule="auto"/>
    </w:pPr>
    <w:rPr>
      <w:i/>
      <w:iCs/>
      <w:color w:val="44546A" w:themeColor="text2"/>
      <w:sz w:val="18"/>
      <w:szCs w:val="18"/>
    </w:rPr>
  </w:style>
  <w:style w:type="paragraph" w:styleId="stBilgi">
    <w:name w:val="header"/>
    <w:basedOn w:val="Normal"/>
    <w:link w:val="stBilgiChar"/>
    <w:uiPriority w:val="99"/>
    <w:unhideWhenUsed/>
    <w:rsid w:val="00912F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2F5B"/>
  </w:style>
  <w:style w:type="paragraph" w:styleId="AltBilgi">
    <w:name w:val="footer"/>
    <w:basedOn w:val="Normal"/>
    <w:link w:val="AltBilgiChar"/>
    <w:uiPriority w:val="99"/>
    <w:unhideWhenUsed/>
    <w:rsid w:val="00912F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2F5B"/>
  </w:style>
  <w:style w:type="paragraph" w:styleId="NormalWeb">
    <w:name w:val="Normal (Web)"/>
    <w:basedOn w:val="Normal"/>
    <w:uiPriority w:val="99"/>
    <w:unhideWhenUsed/>
    <w:rsid w:val="00912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ekillerTablosu">
    <w:name w:val="table of figures"/>
    <w:basedOn w:val="Normal"/>
    <w:next w:val="Normal"/>
    <w:uiPriority w:val="99"/>
    <w:unhideWhenUsed/>
    <w:rsid w:val="00912F5B"/>
    <w:pPr>
      <w:spacing w:after="0"/>
    </w:pPr>
  </w:style>
  <w:style w:type="paragraph" w:styleId="BalonMetni">
    <w:name w:val="Balloon Text"/>
    <w:basedOn w:val="Normal"/>
    <w:link w:val="BalonMetniChar"/>
    <w:uiPriority w:val="99"/>
    <w:semiHidden/>
    <w:unhideWhenUsed/>
    <w:rsid w:val="00912F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2F5B"/>
    <w:rPr>
      <w:rFonts w:ascii="Segoe UI" w:hAnsi="Segoe UI" w:cs="Segoe UI"/>
      <w:sz w:val="18"/>
      <w:szCs w:val="18"/>
    </w:rPr>
  </w:style>
  <w:style w:type="character" w:styleId="AklamaBavurusu">
    <w:name w:val="annotation reference"/>
    <w:basedOn w:val="VarsaylanParagrafYazTipi"/>
    <w:uiPriority w:val="99"/>
    <w:semiHidden/>
    <w:unhideWhenUsed/>
    <w:rsid w:val="00912F5B"/>
    <w:rPr>
      <w:sz w:val="16"/>
      <w:szCs w:val="16"/>
    </w:rPr>
  </w:style>
  <w:style w:type="paragraph" w:styleId="AklamaMetni">
    <w:name w:val="annotation text"/>
    <w:basedOn w:val="Normal"/>
    <w:link w:val="AklamaMetniChar"/>
    <w:uiPriority w:val="99"/>
    <w:semiHidden/>
    <w:unhideWhenUsed/>
    <w:rsid w:val="00912F5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12F5B"/>
    <w:rPr>
      <w:sz w:val="20"/>
      <w:szCs w:val="20"/>
    </w:rPr>
  </w:style>
  <w:style w:type="paragraph" w:styleId="AklamaKonusu">
    <w:name w:val="annotation subject"/>
    <w:basedOn w:val="AklamaMetni"/>
    <w:next w:val="AklamaMetni"/>
    <w:link w:val="AklamaKonusuChar"/>
    <w:uiPriority w:val="99"/>
    <w:semiHidden/>
    <w:unhideWhenUsed/>
    <w:rsid w:val="00912F5B"/>
    <w:rPr>
      <w:b/>
      <w:bCs/>
    </w:rPr>
  </w:style>
  <w:style w:type="character" w:customStyle="1" w:styleId="AklamaKonusuChar">
    <w:name w:val="Açıklama Konusu Char"/>
    <w:basedOn w:val="AklamaMetniChar"/>
    <w:link w:val="AklamaKonusu"/>
    <w:uiPriority w:val="99"/>
    <w:semiHidden/>
    <w:rsid w:val="00912F5B"/>
    <w:rPr>
      <w:b/>
      <w:bCs/>
      <w:sz w:val="20"/>
      <w:szCs w:val="20"/>
    </w:rPr>
  </w:style>
  <w:style w:type="paragraph" w:customStyle="1" w:styleId="Stil1">
    <w:name w:val="Stil1"/>
    <w:basedOn w:val="Normal"/>
    <w:next w:val="Normal"/>
    <w:link w:val="Stil1Char"/>
    <w:qFormat/>
    <w:rsid w:val="00912F5B"/>
    <w:rPr>
      <w:rFonts w:ascii="Times New Roman" w:hAnsi="Times New Roman"/>
      <w:b/>
      <w:color w:val="000000" w:themeColor="text1"/>
      <w:sz w:val="24"/>
    </w:rPr>
  </w:style>
  <w:style w:type="character" w:customStyle="1" w:styleId="Stil1Char">
    <w:name w:val="Stil1 Char"/>
    <w:basedOn w:val="VarsaylanParagrafYazTipi"/>
    <w:link w:val="Stil1"/>
    <w:rsid w:val="00912F5B"/>
    <w:rPr>
      <w:rFonts w:ascii="Times New Roman" w:hAnsi="Times New Roman"/>
      <w:b/>
      <w:color w:val="000000" w:themeColor="text1"/>
      <w:sz w:val="24"/>
    </w:rPr>
  </w:style>
  <w:style w:type="table" w:styleId="ListeTablo4-Vurgu2">
    <w:name w:val="List Table 4 Accent 2"/>
    <w:basedOn w:val="NormalTablo"/>
    <w:uiPriority w:val="49"/>
    <w:rsid w:val="00912F5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1">
    <w:name w:val="Grid Table 5 Dark Accent 1"/>
    <w:basedOn w:val="NormalTablo"/>
    <w:uiPriority w:val="50"/>
    <w:rsid w:val="00912F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oKlavuzu">
    <w:name w:val="Table Grid"/>
    <w:basedOn w:val="NormalTablo"/>
    <w:uiPriority w:val="39"/>
    <w:rsid w:val="00912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2-Vurgu6">
    <w:name w:val="Grid Table 2 Accent 6"/>
    <w:basedOn w:val="NormalTablo"/>
    <w:uiPriority w:val="47"/>
    <w:rsid w:val="00912F5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zeltme">
    <w:name w:val="Revision"/>
    <w:hidden/>
    <w:uiPriority w:val="99"/>
    <w:semiHidden/>
    <w:rsid w:val="00C36AFC"/>
    <w:pPr>
      <w:spacing w:after="0" w:line="240" w:lineRule="auto"/>
    </w:pPr>
  </w:style>
  <w:style w:type="table" w:styleId="KlavuzuTablo4-Vurgu5">
    <w:name w:val="Grid Table 4 Accent 5"/>
    <w:basedOn w:val="NormalTablo"/>
    <w:uiPriority w:val="49"/>
    <w:rsid w:val="007D183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596B2-32DC-4915-B318-7E8388BE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27</Pages>
  <Words>6548</Words>
  <Characters>37328</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2025-04-07T05:38:00Z</dcterms:created>
  <dcterms:modified xsi:type="dcterms:W3CDTF">2025-04-07T07:30:00Z</dcterms:modified>
</cp:coreProperties>
</file>